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8E8A" w14:textId="0C8CF4B4" w:rsidR="00F218FA" w:rsidRPr="00A00797" w:rsidRDefault="00CD6B0E" w:rsidP="009C514D">
      <w:pPr>
        <w:jc w:val="center"/>
        <w:rPr>
          <w:rFonts w:ascii="Times New Roman" w:hAnsi="Times New Roman" w:cs="Times New Roman"/>
          <w:b/>
          <w:bCs/>
        </w:rPr>
      </w:pPr>
      <w:r w:rsidRPr="00A00797">
        <w:rPr>
          <w:rFonts w:ascii="Times New Roman" w:hAnsi="Times New Roman" w:cs="Times New Roman"/>
          <w:b/>
          <w:bCs/>
        </w:rPr>
        <w:t xml:space="preserve">SPIS ARTYKUŁÓW </w:t>
      </w:r>
      <w:r w:rsidR="00D1519C">
        <w:rPr>
          <w:rFonts w:ascii="Times New Roman" w:hAnsi="Times New Roman" w:cs="Times New Roman"/>
          <w:b/>
          <w:bCs/>
        </w:rPr>
        <w:t xml:space="preserve">ROCZNIKA </w:t>
      </w:r>
      <w:r w:rsidR="00D1519C" w:rsidRPr="00A00797">
        <w:rPr>
          <w:rFonts w:ascii="Times New Roman" w:hAnsi="Times New Roman" w:cs="Times New Roman"/>
          <w:b/>
          <w:bCs/>
        </w:rPr>
        <w:t>„KRZYSZTOFORY</w:t>
      </w:r>
      <w:r w:rsidR="00D1519C">
        <w:rPr>
          <w:rFonts w:ascii="Times New Roman" w:hAnsi="Times New Roman" w:cs="Times New Roman"/>
          <w:b/>
          <w:bCs/>
        </w:rPr>
        <w:t xml:space="preserve">. </w:t>
      </w:r>
      <w:r w:rsidR="000716AE" w:rsidRPr="00A00797">
        <w:rPr>
          <w:rFonts w:ascii="Times New Roman" w:hAnsi="Times New Roman" w:cs="Times New Roman"/>
          <w:b/>
          <w:bCs/>
        </w:rPr>
        <w:t>Z</w:t>
      </w:r>
      <w:r w:rsidR="00D1519C">
        <w:rPr>
          <w:rFonts w:ascii="Times New Roman" w:hAnsi="Times New Roman" w:cs="Times New Roman"/>
          <w:b/>
          <w:bCs/>
        </w:rPr>
        <w:t>E</w:t>
      </w:r>
      <w:r w:rsidR="000716AE" w:rsidRPr="00A00797">
        <w:rPr>
          <w:rFonts w:ascii="Times New Roman" w:hAnsi="Times New Roman" w:cs="Times New Roman"/>
          <w:b/>
          <w:bCs/>
        </w:rPr>
        <w:t>SZYT</w:t>
      </w:r>
      <w:r w:rsidR="00D1519C">
        <w:rPr>
          <w:rFonts w:ascii="Times New Roman" w:hAnsi="Times New Roman" w:cs="Times New Roman"/>
          <w:b/>
          <w:bCs/>
        </w:rPr>
        <w:t>Y</w:t>
      </w:r>
      <w:r w:rsidR="000716AE" w:rsidRPr="00A00797">
        <w:rPr>
          <w:rFonts w:ascii="Times New Roman" w:hAnsi="Times New Roman" w:cs="Times New Roman"/>
          <w:b/>
          <w:bCs/>
        </w:rPr>
        <w:t xml:space="preserve"> NAUKOW</w:t>
      </w:r>
      <w:r w:rsidR="00D1519C">
        <w:rPr>
          <w:rFonts w:ascii="Times New Roman" w:hAnsi="Times New Roman" w:cs="Times New Roman"/>
          <w:b/>
          <w:bCs/>
        </w:rPr>
        <w:t>E</w:t>
      </w:r>
      <w:r w:rsidR="000716AE" w:rsidRPr="004B4BCA">
        <w:rPr>
          <w:rFonts w:ascii="Times New Roman" w:hAnsi="Times New Roman" w:cs="Times New Roman"/>
          <w:b/>
          <w:bCs/>
        </w:rPr>
        <w:t xml:space="preserve"> </w:t>
      </w:r>
      <w:r w:rsidR="00991455" w:rsidRPr="004B4BCA">
        <w:rPr>
          <w:rFonts w:ascii="Times New Roman" w:hAnsi="Times New Roman" w:cs="Times New Roman"/>
          <w:b/>
          <w:bCs/>
        </w:rPr>
        <w:t xml:space="preserve">MUZEUM </w:t>
      </w:r>
      <w:r w:rsidR="00D74136" w:rsidRPr="004B4BCA">
        <w:rPr>
          <w:rFonts w:ascii="Times New Roman" w:hAnsi="Times New Roman" w:cs="Times New Roman"/>
          <w:b/>
          <w:bCs/>
        </w:rPr>
        <w:t xml:space="preserve">HISTORYCZNEGO </w:t>
      </w:r>
      <w:r w:rsidR="00FB48C5" w:rsidRPr="004B4BCA">
        <w:rPr>
          <w:rFonts w:ascii="Times New Roman" w:hAnsi="Times New Roman" w:cs="Times New Roman"/>
          <w:b/>
          <w:bCs/>
        </w:rPr>
        <w:t>MIASTA</w:t>
      </w:r>
      <w:r w:rsidR="00FB48C5" w:rsidRPr="00A00797">
        <w:rPr>
          <w:rFonts w:ascii="Times New Roman" w:hAnsi="Times New Roman" w:cs="Times New Roman"/>
          <w:b/>
          <w:bCs/>
        </w:rPr>
        <w:t xml:space="preserve"> KRAKOWA</w:t>
      </w:r>
      <w:r w:rsidR="00D1519C">
        <w:rPr>
          <w:rFonts w:ascii="Times New Roman" w:hAnsi="Times New Roman" w:cs="Times New Roman"/>
          <w:b/>
          <w:bCs/>
        </w:rPr>
        <w:t>”</w:t>
      </w:r>
      <w:r w:rsidR="00FB48C5" w:rsidRPr="00A00797">
        <w:rPr>
          <w:rFonts w:ascii="Times New Roman" w:hAnsi="Times New Roman" w:cs="Times New Roman"/>
          <w:b/>
          <w:bCs/>
        </w:rPr>
        <w:t xml:space="preserve"> </w:t>
      </w:r>
    </w:p>
    <w:p w14:paraId="4E2F0CDA" w14:textId="4D52B413" w:rsidR="001C6B14" w:rsidRPr="00A00797" w:rsidRDefault="00B3722E" w:rsidP="009C514D">
      <w:pPr>
        <w:jc w:val="center"/>
        <w:rPr>
          <w:rFonts w:ascii="Times New Roman" w:hAnsi="Times New Roman" w:cs="Times New Roman"/>
          <w:b/>
          <w:bCs/>
        </w:rPr>
      </w:pPr>
      <w:r w:rsidRPr="00A00797">
        <w:rPr>
          <w:rFonts w:ascii="Times New Roman" w:hAnsi="Times New Roman" w:cs="Times New Roman"/>
          <w:b/>
          <w:bCs/>
        </w:rPr>
        <w:t>ZESZYT</w:t>
      </w:r>
      <w:r w:rsidR="00E564EE" w:rsidRPr="00A00797">
        <w:rPr>
          <w:rFonts w:ascii="Times New Roman" w:hAnsi="Times New Roman" w:cs="Times New Roman"/>
          <w:b/>
          <w:bCs/>
        </w:rPr>
        <w:t xml:space="preserve">Y </w:t>
      </w:r>
      <w:r w:rsidR="00191060">
        <w:rPr>
          <w:rFonts w:ascii="Times New Roman" w:hAnsi="Times New Roman" w:cs="Times New Roman"/>
          <w:b/>
          <w:bCs/>
        </w:rPr>
        <w:t>1</w:t>
      </w:r>
      <w:r w:rsidR="00053B7C" w:rsidRPr="00A00797">
        <w:rPr>
          <w:rFonts w:ascii="Times New Roman" w:hAnsi="Times New Roman" w:cs="Times New Roman"/>
          <w:b/>
          <w:bCs/>
        </w:rPr>
        <w:t>–</w:t>
      </w:r>
      <w:r w:rsidR="00191060">
        <w:rPr>
          <w:rFonts w:ascii="Times New Roman" w:hAnsi="Times New Roman" w:cs="Times New Roman"/>
          <w:b/>
          <w:bCs/>
        </w:rPr>
        <w:t>22</w:t>
      </w:r>
    </w:p>
    <w:p w14:paraId="3474E119" w14:textId="3DD46FD6" w:rsidR="00F218FA" w:rsidRPr="00A00797" w:rsidRDefault="00143FB6" w:rsidP="009C514D">
      <w:pPr>
        <w:jc w:val="center"/>
        <w:rPr>
          <w:rFonts w:ascii="Times New Roman" w:hAnsi="Times New Roman" w:cs="Times New Roman"/>
          <w:b/>
          <w:bCs/>
        </w:rPr>
      </w:pPr>
      <w:r w:rsidRPr="00A00797">
        <w:rPr>
          <w:rFonts w:ascii="Times New Roman" w:hAnsi="Times New Roman" w:cs="Times New Roman"/>
          <w:b/>
          <w:bCs/>
        </w:rPr>
        <w:t>1974–</w:t>
      </w:r>
      <w:r w:rsidRPr="00603EBD">
        <w:rPr>
          <w:rFonts w:ascii="Times New Roman" w:hAnsi="Times New Roman" w:cs="Times New Roman"/>
          <w:b/>
          <w:bCs/>
        </w:rPr>
        <w:t>2</w:t>
      </w:r>
      <w:r w:rsidR="00603EBD" w:rsidRPr="00603EBD">
        <w:rPr>
          <w:rFonts w:ascii="Times New Roman" w:hAnsi="Times New Roman" w:cs="Times New Roman"/>
          <w:b/>
          <w:bCs/>
        </w:rPr>
        <w:t>0</w:t>
      </w:r>
      <w:r w:rsidR="00603EBD">
        <w:rPr>
          <w:rFonts w:ascii="Times New Roman" w:hAnsi="Times New Roman" w:cs="Times New Roman"/>
          <w:b/>
          <w:bCs/>
        </w:rPr>
        <w:t>04</w:t>
      </w:r>
    </w:p>
    <w:p w14:paraId="1B04EC4A" w14:textId="3A157BD5" w:rsidR="00B3722E" w:rsidRPr="00A00797" w:rsidRDefault="00B3722E" w:rsidP="009C514D">
      <w:pPr>
        <w:jc w:val="center"/>
        <w:rPr>
          <w:rFonts w:ascii="Times New Roman" w:hAnsi="Times New Roman" w:cs="Times New Roman"/>
          <w:b/>
          <w:bCs/>
        </w:rPr>
      </w:pPr>
    </w:p>
    <w:p w14:paraId="22EBF98F" w14:textId="1B82DE5C" w:rsidR="009C514D" w:rsidRPr="00A00797" w:rsidRDefault="00B3722E" w:rsidP="00B3722E">
      <w:pPr>
        <w:jc w:val="center"/>
        <w:rPr>
          <w:rFonts w:ascii="Times New Roman" w:hAnsi="Times New Roman" w:cs="Times New Roman"/>
          <w:b/>
          <w:bCs/>
        </w:rPr>
      </w:pPr>
      <w:r w:rsidRPr="00A00797">
        <w:rPr>
          <w:rFonts w:ascii="Times New Roman" w:hAnsi="Times New Roman" w:cs="Times New Roman"/>
          <w:b/>
          <w:bCs/>
        </w:rPr>
        <w:t xml:space="preserve">ZESZYT </w:t>
      </w:r>
      <w:r w:rsidR="00272CA9">
        <w:rPr>
          <w:rFonts w:ascii="Times New Roman" w:hAnsi="Times New Roman" w:cs="Times New Roman"/>
          <w:b/>
          <w:bCs/>
        </w:rPr>
        <w:t>1</w:t>
      </w:r>
      <w:r w:rsidRPr="00A00797">
        <w:rPr>
          <w:rFonts w:ascii="Times New Roman" w:hAnsi="Times New Roman" w:cs="Times New Roman"/>
          <w:b/>
          <w:bCs/>
        </w:rPr>
        <w:t xml:space="preserve"> – 1974 </w:t>
      </w:r>
    </w:p>
    <w:p w14:paraId="6A554C40" w14:textId="271994FD" w:rsidR="00B3722E" w:rsidRDefault="00A474B2" w:rsidP="00A474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Wojak Sławomir, </w:t>
      </w:r>
      <w:r w:rsidRPr="00A00797">
        <w:rPr>
          <w:rFonts w:ascii="Times New Roman" w:hAnsi="Times New Roman" w:cs="Times New Roman"/>
          <w:i/>
          <w:iCs/>
        </w:rPr>
        <w:t>Wstęp</w:t>
      </w:r>
      <w:r>
        <w:rPr>
          <w:rFonts w:ascii="Times New Roman" w:hAnsi="Times New Roman" w:cs="Times New Roman"/>
        </w:rPr>
        <w:t xml:space="preserve">, s. </w:t>
      </w:r>
      <w:r w:rsidR="004563CD">
        <w:rPr>
          <w:rFonts w:ascii="Times New Roman" w:hAnsi="Times New Roman" w:cs="Times New Roman"/>
        </w:rPr>
        <w:t>7</w:t>
      </w:r>
      <w:r w:rsidR="0004099E">
        <w:rPr>
          <w:rFonts w:ascii="Times New Roman" w:hAnsi="Times New Roman" w:cs="Times New Roman"/>
        </w:rPr>
        <w:t>.</w:t>
      </w:r>
    </w:p>
    <w:p w14:paraId="22FFB3C2" w14:textId="051F76DC" w:rsidR="0071585A" w:rsidRDefault="00700423" w:rsidP="00A474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Ludwikowski </w:t>
      </w:r>
      <w:r w:rsidR="00A00797">
        <w:rPr>
          <w:rFonts w:ascii="Times New Roman" w:hAnsi="Times New Roman" w:cs="Times New Roman"/>
        </w:rPr>
        <w:t xml:space="preserve">Leszek, </w:t>
      </w:r>
      <w:r w:rsidR="003C27CD" w:rsidRPr="00663022">
        <w:rPr>
          <w:rFonts w:ascii="Times New Roman" w:hAnsi="Times New Roman" w:cs="Times New Roman"/>
          <w:i/>
          <w:iCs/>
        </w:rPr>
        <w:t xml:space="preserve">Ochrona dóbr kultury </w:t>
      </w:r>
      <w:r w:rsidR="00D6587C" w:rsidRPr="00663022">
        <w:rPr>
          <w:rFonts w:ascii="Times New Roman" w:hAnsi="Times New Roman" w:cs="Times New Roman"/>
          <w:i/>
          <w:iCs/>
        </w:rPr>
        <w:t>w Krakowie (1945</w:t>
      </w:r>
      <w:r w:rsidR="00670B3D" w:rsidRPr="00663022">
        <w:rPr>
          <w:rFonts w:ascii="Times New Roman" w:hAnsi="Times New Roman" w:cs="Times New Roman"/>
          <w:i/>
          <w:iCs/>
        </w:rPr>
        <w:t>–1947)</w:t>
      </w:r>
      <w:r w:rsidR="00670B3D">
        <w:rPr>
          <w:rFonts w:ascii="Times New Roman" w:hAnsi="Times New Roman" w:cs="Times New Roman"/>
        </w:rPr>
        <w:t xml:space="preserve">, s. </w:t>
      </w:r>
      <w:r w:rsidR="0004099E">
        <w:rPr>
          <w:rFonts w:ascii="Times New Roman" w:hAnsi="Times New Roman" w:cs="Times New Roman"/>
        </w:rPr>
        <w:t>8–20.</w:t>
      </w:r>
    </w:p>
    <w:p w14:paraId="0B963D35" w14:textId="1CEA581E" w:rsidR="00663022" w:rsidRDefault="00897227" w:rsidP="00A474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Mitkowski</w:t>
      </w:r>
      <w:proofErr w:type="spellEnd"/>
      <w:r>
        <w:rPr>
          <w:rFonts w:ascii="Times New Roman" w:hAnsi="Times New Roman" w:cs="Times New Roman"/>
        </w:rPr>
        <w:t xml:space="preserve"> Józef, </w:t>
      </w:r>
      <w:r w:rsidR="005357E9" w:rsidRPr="00B128B2">
        <w:rPr>
          <w:rFonts w:ascii="Times New Roman" w:hAnsi="Times New Roman" w:cs="Times New Roman"/>
          <w:i/>
          <w:iCs/>
        </w:rPr>
        <w:t>Kopernik w Krakowie</w:t>
      </w:r>
      <w:r w:rsidR="005357E9">
        <w:rPr>
          <w:rFonts w:ascii="Times New Roman" w:hAnsi="Times New Roman" w:cs="Times New Roman"/>
        </w:rPr>
        <w:t xml:space="preserve">, </w:t>
      </w:r>
      <w:r w:rsidR="007821DE">
        <w:rPr>
          <w:rFonts w:ascii="Times New Roman" w:hAnsi="Times New Roman" w:cs="Times New Roman"/>
        </w:rPr>
        <w:t>s. 21–</w:t>
      </w:r>
      <w:r w:rsidR="00FD4145">
        <w:rPr>
          <w:rFonts w:ascii="Times New Roman" w:hAnsi="Times New Roman" w:cs="Times New Roman"/>
        </w:rPr>
        <w:t>32.</w:t>
      </w:r>
    </w:p>
    <w:p w14:paraId="7E8268AD" w14:textId="2C9C15DF" w:rsidR="00FD4145" w:rsidRDefault="0042423F" w:rsidP="00A474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Samek Jan, </w:t>
      </w:r>
      <w:r w:rsidR="00AC12BF" w:rsidRPr="00B128B2">
        <w:rPr>
          <w:rFonts w:ascii="Times New Roman" w:hAnsi="Times New Roman" w:cs="Times New Roman"/>
          <w:i/>
          <w:iCs/>
        </w:rPr>
        <w:t xml:space="preserve">Leopold </w:t>
      </w:r>
      <w:proofErr w:type="spellStart"/>
      <w:r w:rsidR="00AC12BF" w:rsidRPr="00B128B2">
        <w:rPr>
          <w:rFonts w:ascii="Times New Roman" w:hAnsi="Times New Roman" w:cs="Times New Roman"/>
          <w:i/>
          <w:iCs/>
        </w:rPr>
        <w:t>Lenkart</w:t>
      </w:r>
      <w:proofErr w:type="spellEnd"/>
      <w:r w:rsidR="0090354B" w:rsidRPr="00B128B2">
        <w:rPr>
          <w:rFonts w:ascii="Times New Roman" w:hAnsi="Times New Roman" w:cs="Times New Roman"/>
          <w:i/>
          <w:iCs/>
        </w:rPr>
        <w:t xml:space="preserve"> z Wiednia złotnik </w:t>
      </w:r>
      <w:r w:rsidR="0028149F" w:rsidRPr="00B128B2">
        <w:rPr>
          <w:rFonts w:ascii="Times New Roman" w:hAnsi="Times New Roman" w:cs="Times New Roman"/>
          <w:i/>
          <w:iCs/>
        </w:rPr>
        <w:t xml:space="preserve">krakowski </w:t>
      </w:r>
      <w:r w:rsidR="00D642FB" w:rsidRPr="00B128B2">
        <w:rPr>
          <w:rFonts w:ascii="Times New Roman" w:hAnsi="Times New Roman" w:cs="Times New Roman"/>
          <w:i/>
          <w:iCs/>
        </w:rPr>
        <w:t>(przed 1700</w:t>
      </w:r>
      <w:r w:rsidR="006155FA" w:rsidRPr="00B128B2">
        <w:rPr>
          <w:rFonts w:ascii="Times New Roman" w:hAnsi="Times New Roman" w:cs="Times New Roman"/>
          <w:i/>
          <w:iCs/>
        </w:rPr>
        <w:t>–</w:t>
      </w:r>
      <w:r w:rsidR="00A62641" w:rsidRPr="00B128B2">
        <w:rPr>
          <w:rFonts w:ascii="Times New Roman" w:hAnsi="Times New Roman" w:cs="Times New Roman"/>
          <w:i/>
          <w:iCs/>
        </w:rPr>
        <w:t>17</w:t>
      </w:r>
      <w:r w:rsidR="006155FA" w:rsidRPr="00B128B2">
        <w:rPr>
          <w:rFonts w:ascii="Times New Roman" w:hAnsi="Times New Roman" w:cs="Times New Roman"/>
          <w:i/>
          <w:iCs/>
        </w:rPr>
        <w:t>76)</w:t>
      </w:r>
      <w:r w:rsidR="006155FA">
        <w:rPr>
          <w:rFonts w:ascii="Times New Roman" w:hAnsi="Times New Roman" w:cs="Times New Roman"/>
        </w:rPr>
        <w:t xml:space="preserve">, </w:t>
      </w:r>
      <w:r w:rsidR="00B15028">
        <w:rPr>
          <w:rFonts w:ascii="Times New Roman" w:hAnsi="Times New Roman" w:cs="Times New Roman"/>
        </w:rPr>
        <w:t>s. 33</w:t>
      </w:r>
      <w:r w:rsidR="005A70D9">
        <w:rPr>
          <w:rFonts w:ascii="Times New Roman" w:hAnsi="Times New Roman" w:cs="Times New Roman"/>
        </w:rPr>
        <w:t>–48.</w:t>
      </w:r>
    </w:p>
    <w:p w14:paraId="1A283D17" w14:textId="2E67027F" w:rsidR="00B128B2" w:rsidRDefault="00D56C3C" w:rsidP="00A474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Wroński Tadeusz, </w:t>
      </w:r>
      <w:r w:rsidR="00B85169" w:rsidRPr="0025442F">
        <w:rPr>
          <w:rFonts w:ascii="Times New Roman" w:hAnsi="Times New Roman" w:cs="Times New Roman"/>
          <w:i/>
          <w:iCs/>
        </w:rPr>
        <w:t xml:space="preserve">Prasa krakowska z okresu </w:t>
      </w:r>
      <w:r w:rsidR="00DA5D84" w:rsidRPr="0025442F">
        <w:rPr>
          <w:rFonts w:ascii="Times New Roman" w:hAnsi="Times New Roman" w:cs="Times New Roman"/>
          <w:i/>
          <w:iCs/>
        </w:rPr>
        <w:t xml:space="preserve">okupacji hitlerowskiej </w:t>
      </w:r>
      <w:r w:rsidR="00996B62" w:rsidRPr="0025442F">
        <w:rPr>
          <w:rFonts w:ascii="Times New Roman" w:hAnsi="Times New Roman" w:cs="Times New Roman"/>
          <w:i/>
          <w:iCs/>
        </w:rPr>
        <w:t xml:space="preserve">w zbiorach </w:t>
      </w:r>
      <w:r w:rsidR="000B50FF" w:rsidRPr="0025442F">
        <w:rPr>
          <w:rFonts w:ascii="Times New Roman" w:hAnsi="Times New Roman" w:cs="Times New Roman"/>
          <w:i/>
          <w:iCs/>
        </w:rPr>
        <w:t>Muzeum Historycznego Miasta Krakowa</w:t>
      </w:r>
      <w:r w:rsidR="00B84D60">
        <w:rPr>
          <w:rFonts w:ascii="Times New Roman" w:hAnsi="Times New Roman" w:cs="Times New Roman"/>
        </w:rPr>
        <w:t xml:space="preserve">, s. </w:t>
      </w:r>
      <w:r w:rsidR="00BA5905">
        <w:rPr>
          <w:rFonts w:ascii="Times New Roman" w:hAnsi="Times New Roman" w:cs="Times New Roman"/>
        </w:rPr>
        <w:t>49</w:t>
      </w:r>
      <w:r w:rsidR="00C25063">
        <w:rPr>
          <w:rFonts w:ascii="Times New Roman" w:hAnsi="Times New Roman" w:cs="Times New Roman"/>
        </w:rPr>
        <w:t xml:space="preserve">–61. </w:t>
      </w:r>
    </w:p>
    <w:p w14:paraId="7378FA06" w14:textId="653B47D0" w:rsidR="0025442F" w:rsidRDefault="0089760F" w:rsidP="00A474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80BBE">
        <w:rPr>
          <w:rFonts w:ascii="Times New Roman" w:hAnsi="Times New Roman" w:cs="Times New Roman"/>
          <w:i/>
          <w:iCs/>
        </w:rPr>
        <w:t xml:space="preserve">Kronika </w:t>
      </w:r>
      <w:r w:rsidR="007B30E9" w:rsidRPr="00880BBE">
        <w:rPr>
          <w:rFonts w:ascii="Times New Roman" w:hAnsi="Times New Roman" w:cs="Times New Roman"/>
          <w:i/>
          <w:iCs/>
        </w:rPr>
        <w:t xml:space="preserve">działalności </w:t>
      </w:r>
      <w:r w:rsidR="0075504C" w:rsidRPr="00880BBE">
        <w:rPr>
          <w:rFonts w:ascii="Times New Roman" w:hAnsi="Times New Roman" w:cs="Times New Roman"/>
          <w:i/>
          <w:iCs/>
        </w:rPr>
        <w:t xml:space="preserve">Muzeum Historycznego </w:t>
      </w:r>
      <w:r w:rsidR="008F1370" w:rsidRPr="00880BBE">
        <w:rPr>
          <w:rFonts w:ascii="Times New Roman" w:hAnsi="Times New Roman" w:cs="Times New Roman"/>
          <w:i/>
          <w:iCs/>
        </w:rPr>
        <w:t xml:space="preserve">Miasta Krakowa </w:t>
      </w:r>
      <w:r w:rsidR="004C145E" w:rsidRPr="00880BBE">
        <w:rPr>
          <w:rFonts w:ascii="Times New Roman" w:hAnsi="Times New Roman" w:cs="Times New Roman"/>
          <w:i/>
          <w:iCs/>
        </w:rPr>
        <w:t>za rok 1973</w:t>
      </w:r>
      <w:r w:rsidR="00DE1A2D">
        <w:rPr>
          <w:rFonts w:ascii="Times New Roman" w:hAnsi="Times New Roman" w:cs="Times New Roman"/>
        </w:rPr>
        <w:t xml:space="preserve">, s. </w:t>
      </w:r>
      <w:r w:rsidR="001C781A">
        <w:rPr>
          <w:rFonts w:ascii="Times New Roman" w:hAnsi="Times New Roman" w:cs="Times New Roman"/>
        </w:rPr>
        <w:t>63</w:t>
      </w:r>
      <w:r w:rsidR="007E4A28">
        <w:rPr>
          <w:rFonts w:ascii="Times New Roman" w:hAnsi="Times New Roman" w:cs="Times New Roman"/>
        </w:rPr>
        <w:t>–</w:t>
      </w:r>
      <w:r w:rsidR="006549C2">
        <w:rPr>
          <w:rFonts w:ascii="Times New Roman" w:hAnsi="Times New Roman" w:cs="Times New Roman"/>
        </w:rPr>
        <w:t>6</w:t>
      </w:r>
      <w:r w:rsidR="007E4A28">
        <w:rPr>
          <w:rFonts w:ascii="Times New Roman" w:hAnsi="Times New Roman" w:cs="Times New Roman"/>
        </w:rPr>
        <w:t>6.</w:t>
      </w:r>
    </w:p>
    <w:p w14:paraId="50A0F413" w14:textId="53EF2BD4" w:rsidR="00ED00D7" w:rsidRPr="00D1519C" w:rsidRDefault="00287F62" w:rsidP="00F2622F">
      <w:pPr>
        <w:ind w:left="360"/>
        <w:rPr>
          <w:rFonts w:ascii="Times New Roman" w:hAnsi="Times New Roman" w:cs="Times New Roman"/>
          <w:bCs/>
        </w:rPr>
      </w:pPr>
      <w:r w:rsidRPr="00D1519C">
        <w:rPr>
          <w:rFonts w:ascii="Times New Roman" w:hAnsi="Times New Roman" w:cs="Times New Roman"/>
          <w:bCs/>
        </w:rPr>
        <w:t>R</w:t>
      </w:r>
      <w:r w:rsidR="004F09C0" w:rsidRPr="00D1519C">
        <w:rPr>
          <w:rFonts w:ascii="Times New Roman" w:hAnsi="Times New Roman" w:cs="Times New Roman"/>
          <w:bCs/>
        </w:rPr>
        <w:t>é</w:t>
      </w:r>
      <w:r w:rsidR="0013026A" w:rsidRPr="00D1519C">
        <w:rPr>
          <w:rFonts w:ascii="Times New Roman" w:hAnsi="Times New Roman" w:cs="Times New Roman"/>
          <w:bCs/>
        </w:rPr>
        <w:t>sumé</w:t>
      </w:r>
      <w:r w:rsidR="00A45395" w:rsidRPr="00D1519C">
        <w:rPr>
          <w:rFonts w:ascii="Times New Roman" w:hAnsi="Times New Roman" w:cs="Times New Roman"/>
          <w:bCs/>
        </w:rPr>
        <w:t xml:space="preserve">, s. </w:t>
      </w:r>
      <w:r w:rsidR="006147C5" w:rsidRPr="00D1519C">
        <w:rPr>
          <w:rFonts w:ascii="Times New Roman" w:hAnsi="Times New Roman" w:cs="Times New Roman"/>
          <w:bCs/>
        </w:rPr>
        <w:t>67</w:t>
      </w:r>
      <w:r w:rsidR="00C22196" w:rsidRPr="00D1519C">
        <w:rPr>
          <w:rFonts w:ascii="Times New Roman" w:hAnsi="Times New Roman" w:cs="Times New Roman"/>
          <w:bCs/>
        </w:rPr>
        <w:t>–71.</w:t>
      </w:r>
    </w:p>
    <w:p w14:paraId="293F0225" w14:textId="77777777" w:rsidR="00F2622F" w:rsidRPr="00F2622F" w:rsidRDefault="00F2622F" w:rsidP="00F2622F">
      <w:pPr>
        <w:ind w:left="360"/>
        <w:rPr>
          <w:rFonts w:ascii="Times New Roman" w:hAnsi="Times New Roman" w:cs="Times New Roman"/>
          <w:b/>
          <w:bCs/>
        </w:rPr>
      </w:pPr>
    </w:p>
    <w:p w14:paraId="33063CD9" w14:textId="0E69D78C" w:rsidR="00ED00D7" w:rsidRPr="00483935" w:rsidRDefault="00ED00D7" w:rsidP="00483935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483935">
        <w:rPr>
          <w:rFonts w:ascii="Times New Roman" w:hAnsi="Times New Roman" w:cs="Times New Roman"/>
          <w:b/>
          <w:bCs/>
          <w:lang w:val="en-GB"/>
        </w:rPr>
        <w:t xml:space="preserve">ZESZYT </w:t>
      </w:r>
      <w:r w:rsidR="00272CA9">
        <w:rPr>
          <w:rFonts w:ascii="Times New Roman" w:hAnsi="Times New Roman" w:cs="Times New Roman"/>
          <w:b/>
          <w:bCs/>
          <w:lang w:val="en-GB"/>
        </w:rPr>
        <w:t>2</w:t>
      </w:r>
      <w:r w:rsidRPr="00483935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483935" w:rsidRPr="00483935">
        <w:rPr>
          <w:rFonts w:ascii="Times New Roman" w:hAnsi="Times New Roman" w:cs="Times New Roman"/>
          <w:b/>
          <w:bCs/>
          <w:lang w:val="en-GB"/>
        </w:rPr>
        <w:t>–</w:t>
      </w:r>
      <w:r w:rsidRPr="00483935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483935" w:rsidRPr="00483935">
        <w:rPr>
          <w:rFonts w:ascii="Times New Roman" w:hAnsi="Times New Roman" w:cs="Times New Roman"/>
          <w:b/>
          <w:bCs/>
          <w:lang w:val="en-GB"/>
        </w:rPr>
        <w:t>1975</w:t>
      </w:r>
    </w:p>
    <w:p w14:paraId="4CDF0ED4" w14:textId="72ACFEE9" w:rsidR="00483935" w:rsidRDefault="00F60668" w:rsidP="004839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96440">
        <w:rPr>
          <w:rFonts w:ascii="Times New Roman" w:hAnsi="Times New Roman" w:cs="Times New Roman"/>
        </w:rPr>
        <w:t xml:space="preserve">Kobielski Stanisław, </w:t>
      </w:r>
      <w:r w:rsidR="00BD4292" w:rsidRPr="00AC416E">
        <w:rPr>
          <w:rFonts w:ascii="Times New Roman" w:hAnsi="Times New Roman" w:cs="Times New Roman"/>
          <w:i/>
          <w:iCs/>
        </w:rPr>
        <w:t xml:space="preserve">Krzysztofory </w:t>
      </w:r>
      <w:r w:rsidR="00696440" w:rsidRPr="00AC416E">
        <w:rPr>
          <w:rFonts w:ascii="Times New Roman" w:hAnsi="Times New Roman" w:cs="Times New Roman"/>
          <w:i/>
          <w:iCs/>
        </w:rPr>
        <w:t>(zarys dziejów)</w:t>
      </w:r>
      <w:r w:rsidR="00696440">
        <w:rPr>
          <w:rFonts w:ascii="Times New Roman" w:hAnsi="Times New Roman" w:cs="Times New Roman"/>
        </w:rPr>
        <w:t xml:space="preserve">, </w:t>
      </w:r>
      <w:r w:rsidR="00AA29B3">
        <w:rPr>
          <w:rFonts w:ascii="Times New Roman" w:hAnsi="Times New Roman" w:cs="Times New Roman"/>
        </w:rPr>
        <w:t>s. 7–9.</w:t>
      </w:r>
    </w:p>
    <w:p w14:paraId="57137693" w14:textId="244491B5" w:rsidR="00AC416E" w:rsidRDefault="00691900" w:rsidP="004839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Wojak Sławomir</w:t>
      </w:r>
      <w:r w:rsidR="00E46129">
        <w:rPr>
          <w:rFonts w:ascii="Times New Roman" w:hAnsi="Times New Roman" w:cs="Times New Roman"/>
        </w:rPr>
        <w:t xml:space="preserve">, </w:t>
      </w:r>
      <w:r w:rsidR="00E46164" w:rsidRPr="00AE0F69">
        <w:rPr>
          <w:rFonts w:ascii="Times New Roman" w:hAnsi="Times New Roman" w:cs="Times New Roman"/>
          <w:i/>
          <w:iCs/>
        </w:rPr>
        <w:t xml:space="preserve">Trzydzieści lat krakowskiego muzealnictwa </w:t>
      </w:r>
      <w:r w:rsidR="00FD58D2" w:rsidRPr="00AE0F69">
        <w:rPr>
          <w:rFonts w:ascii="Times New Roman" w:hAnsi="Times New Roman" w:cs="Times New Roman"/>
          <w:i/>
          <w:iCs/>
        </w:rPr>
        <w:t>(1945</w:t>
      </w:r>
      <w:r w:rsidR="00426F68" w:rsidRPr="00AE0F69">
        <w:rPr>
          <w:rFonts w:ascii="Times New Roman" w:hAnsi="Times New Roman" w:cs="Times New Roman"/>
          <w:i/>
          <w:iCs/>
        </w:rPr>
        <w:t>–1975)</w:t>
      </w:r>
      <w:r w:rsidR="00426F68">
        <w:rPr>
          <w:rFonts w:ascii="Times New Roman" w:hAnsi="Times New Roman" w:cs="Times New Roman"/>
        </w:rPr>
        <w:t xml:space="preserve">, s. </w:t>
      </w:r>
      <w:r w:rsidR="00471CC0">
        <w:rPr>
          <w:rFonts w:ascii="Times New Roman" w:hAnsi="Times New Roman" w:cs="Times New Roman"/>
        </w:rPr>
        <w:t>10–32.</w:t>
      </w:r>
    </w:p>
    <w:p w14:paraId="41EAC4D0" w14:textId="0142A23B" w:rsidR="00AE0F69" w:rsidRDefault="00394603" w:rsidP="004839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Samek Jan, </w:t>
      </w:r>
      <w:r w:rsidR="00B3675B" w:rsidRPr="00CF558F">
        <w:rPr>
          <w:rFonts w:ascii="Times New Roman" w:hAnsi="Times New Roman" w:cs="Times New Roman"/>
          <w:i/>
          <w:iCs/>
        </w:rPr>
        <w:t xml:space="preserve">Złocista tablica cechowa </w:t>
      </w:r>
      <w:r w:rsidR="003933C8" w:rsidRPr="00CF558F">
        <w:rPr>
          <w:rFonts w:ascii="Times New Roman" w:hAnsi="Times New Roman" w:cs="Times New Roman"/>
          <w:i/>
          <w:iCs/>
        </w:rPr>
        <w:t xml:space="preserve">z wyobrażeniem św. Eligiusza </w:t>
      </w:r>
      <w:r w:rsidR="00552E11" w:rsidRPr="00CF558F">
        <w:rPr>
          <w:rFonts w:ascii="Times New Roman" w:hAnsi="Times New Roman" w:cs="Times New Roman"/>
          <w:i/>
          <w:iCs/>
        </w:rPr>
        <w:t>(pocz. XVII wieku)</w:t>
      </w:r>
      <w:r w:rsidR="00CD118D">
        <w:rPr>
          <w:rFonts w:ascii="Times New Roman" w:hAnsi="Times New Roman" w:cs="Times New Roman"/>
        </w:rPr>
        <w:t>, s. 33–55.</w:t>
      </w:r>
    </w:p>
    <w:p w14:paraId="24FEC802" w14:textId="052268C3" w:rsidR="00CF558F" w:rsidRDefault="008F54BC" w:rsidP="004839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Ożóg </w:t>
      </w:r>
      <w:r w:rsidRPr="007728B2">
        <w:rPr>
          <w:rFonts w:ascii="Times New Roman" w:hAnsi="Times New Roman" w:cs="Times New Roman"/>
        </w:rPr>
        <w:t>Andrzej K.,</w:t>
      </w:r>
      <w:r>
        <w:rPr>
          <w:rFonts w:ascii="Times New Roman" w:hAnsi="Times New Roman" w:cs="Times New Roman"/>
        </w:rPr>
        <w:t xml:space="preserve"> </w:t>
      </w:r>
      <w:r w:rsidR="0097296F" w:rsidRPr="00ED6284">
        <w:rPr>
          <w:rFonts w:ascii="Times New Roman" w:hAnsi="Times New Roman" w:cs="Times New Roman"/>
          <w:i/>
          <w:iCs/>
        </w:rPr>
        <w:t xml:space="preserve">Ludwik Solski i </w:t>
      </w:r>
      <w:r w:rsidR="00FF17B6" w:rsidRPr="00ED6284">
        <w:rPr>
          <w:rFonts w:ascii="Times New Roman" w:hAnsi="Times New Roman" w:cs="Times New Roman"/>
          <w:i/>
          <w:iCs/>
        </w:rPr>
        <w:t>jego związki z Krakowem</w:t>
      </w:r>
      <w:r w:rsidR="00FF17B6">
        <w:rPr>
          <w:rFonts w:ascii="Times New Roman" w:hAnsi="Times New Roman" w:cs="Times New Roman"/>
        </w:rPr>
        <w:t xml:space="preserve">, s. </w:t>
      </w:r>
      <w:r w:rsidR="00ED6284">
        <w:rPr>
          <w:rFonts w:ascii="Times New Roman" w:hAnsi="Times New Roman" w:cs="Times New Roman"/>
        </w:rPr>
        <w:t>56–66.</w:t>
      </w:r>
    </w:p>
    <w:p w14:paraId="7430AD82" w14:textId="71F05795" w:rsidR="00BA6438" w:rsidRDefault="00BA6438" w:rsidP="004839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Duda Eugeniusz, </w:t>
      </w:r>
      <w:r w:rsidR="00706DC8" w:rsidRPr="009C2356">
        <w:rPr>
          <w:rFonts w:ascii="Times New Roman" w:hAnsi="Times New Roman" w:cs="Times New Roman"/>
          <w:i/>
          <w:iCs/>
        </w:rPr>
        <w:t>Tradycyjne budownictwo ludowe w Bronowicach Małych</w:t>
      </w:r>
      <w:r w:rsidR="00706DC8">
        <w:rPr>
          <w:rFonts w:ascii="Times New Roman" w:hAnsi="Times New Roman" w:cs="Times New Roman"/>
        </w:rPr>
        <w:t xml:space="preserve">, </w:t>
      </w:r>
      <w:r w:rsidR="00BA2365">
        <w:rPr>
          <w:rFonts w:ascii="Times New Roman" w:hAnsi="Times New Roman" w:cs="Times New Roman"/>
        </w:rPr>
        <w:t>s. 67–74.</w:t>
      </w:r>
    </w:p>
    <w:p w14:paraId="4AA905A9" w14:textId="67908191" w:rsidR="00933A36" w:rsidRDefault="00D5062D" w:rsidP="004839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Wroński Tadeusz, </w:t>
      </w:r>
      <w:r w:rsidR="00AC3D7B" w:rsidRPr="009C2356">
        <w:rPr>
          <w:rFonts w:ascii="Times New Roman" w:hAnsi="Times New Roman" w:cs="Times New Roman"/>
          <w:i/>
          <w:iCs/>
        </w:rPr>
        <w:t xml:space="preserve">Kronika wydarzeń kulturalnych </w:t>
      </w:r>
      <w:r w:rsidR="00E905EB" w:rsidRPr="009C2356">
        <w:rPr>
          <w:rFonts w:ascii="Times New Roman" w:hAnsi="Times New Roman" w:cs="Times New Roman"/>
          <w:i/>
          <w:iCs/>
        </w:rPr>
        <w:t xml:space="preserve">Krakowa w trzydziestoleciu </w:t>
      </w:r>
      <w:r w:rsidR="005A0488" w:rsidRPr="009C2356">
        <w:rPr>
          <w:rFonts w:ascii="Times New Roman" w:hAnsi="Times New Roman" w:cs="Times New Roman"/>
          <w:i/>
          <w:iCs/>
        </w:rPr>
        <w:t>PRL (</w:t>
      </w:r>
      <w:r w:rsidR="00B6418F" w:rsidRPr="009C2356">
        <w:rPr>
          <w:rFonts w:ascii="Times New Roman" w:hAnsi="Times New Roman" w:cs="Times New Roman"/>
          <w:i/>
          <w:iCs/>
        </w:rPr>
        <w:t xml:space="preserve">literatura, </w:t>
      </w:r>
      <w:r w:rsidR="00DF1AD3" w:rsidRPr="009C2356">
        <w:rPr>
          <w:rFonts w:ascii="Times New Roman" w:hAnsi="Times New Roman" w:cs="Times New Roman"/>
          <w:i/>
          <w:iCs/>
        </w:rPr>
        <w:t xml:space="preserve">muzyka, plastyka, </w:t>
      </w:r>
      <w:r w:rsidR="00ED2DCC" w:rsidRPr="003F3250">
        <w:rPr>
          <w:rFonts w:ascii="Times New Roman" w:hAnsi="Times New Roman" w:cs="Times New Roman"/>
          <w:i/>
          <w:iCs/>
        </w:rPr>
        <w:t>teatr</w:t>
      </w:r>
      <w:r w:rsidR="0058071C" w:rsidRPr="003F3250">
        <w:rPr>
          <w:rFonts w:ascii="Times New Roman" w:hAnsi="Times New Roman" w:cs="Times New Roman"/>
          <w:i/>
          <w:iCs/>
        </w:rPr>
        <w:t>)</w:t>
      </w:r>
      <w:r w:rsidR="00640A46" w:rsidRPr="003F3250">
        <w:rPr>
          <w:rFonts w:ascii="Times New Roman" w:hAnsi="Times New Roman" w:cs="Times New Roman"/>
          <w:i/>
          <w:iCs/>
        </w:rPr>
        <w:t>. Część I (</w:t>
      </w:r>
      <w:r w:rsidR="009340BD" w:rsidRPr="003F3250">
        <w:rPr>
          <w:rFonts w:ascii="Times New Roman" w:hAnsi="Times New Roman" w:cs="Times New Roman"/>
          <w:i/>
          <w:iCs/>
        </w:rPr>
        <w:t>1945</w:t>
      </w:r>
      <w:r w:rsidR="00C02E5C" w:rsidRPr="003F3250">
        <w:rPr>
          <w:rFonts w:ascii="Times New Roman" w:hAnsi="Times New Roman" w:cs="Times New Roman"/>
          <w:i/>
          <w:iCs/>
        </w:rPr>
        <w:t>–</w:t>
      </w:r>
      <w:r w:rsidR="009340BD" w:rsidRPr="003F3250">
        <w:rPr>
          <w:rFonts w:ascii="Times New Roman" w:hAnsi="Times New Roman" w:cs="Times New Roman"/>
          <w:i/>
          <w:iCs/>
        </w:rPr>
        <w:t>19</w:t>
      </w:r>
      <w:r w:rsidR="00C02E5C" w:rsidRPr="003F3250">
        <w:rPr>
          <w:rFonts w:ascii="Times New Roman" w:hAnsi="Times New Roman" w:cs="Times New Roman"/>
          <w:i/>
          <w:iCs/>
        </w:rPr>
        <w:t>49)</w:t>
      </w:r>
      <w:r w:rsidR="00C02E5C" w:rsidRPr="003F3250">
        <w:rPr>
          <w:rFonts w:ascii="Times New Roman" w:hAnsi="Times New Roman" w:cs="Times New Roman"/>
        </w:rPr>
        <w:t>,</w:t>
      </w:r>
      <w:r w:rsidR="00C02E5C">
        <w:rPr>
          <w:rFonts w:ascii="Times New Roman" w:hAnsi="Times New Roman" w:cs="Times New Roman"/>
        </w:rPr>
        <w:t xml:space="preserve"> s. </w:t>
      </w:r>
      <w:r w:rsidR="00B20717">
        <w:rPr>
          <w:rFonts w:ascii="Times New Roman" w:hAnsi="Times New Roman" w:cs="Times New Roman"/>
        </w:rPr>
        <w:t>75–96.</w:t>
      </w:r>
    </w:p>
    <w:p w14:paraId="322FAB21" w14:textId="00DCF2EE" w:rsidR="003928E3" w:rsidRDefault="00B50751" w:rsidP="004839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62BFD">
        <w:rPr>
          <w:rFonts w:ascii="Times New Roman" w:hAnsi="Times New Roman" w:cs="Times New Roman"/>
          <w:i/>
          <w:iCs/>
        </w:rPr>
        <w:t xml:space="preserve">Kronika działalności Muzeum </w:t>
      </w:r>
      <w:r w:rsidRPr="00F943DC">
        <w:rPr>
          <w:rFonts w:ascii="Times New Roman" w:hAnsi="Times New Roman" w:cs="Times New Roman"/>
          <w:i/>
          <w:iCs/>
        </w:rPr>
        <w:t xml:space="preserve">Historycznego </w:t>
      </w:r>
      <w:r w:rsidR="00C74E8F" w:rsidRPr="00F943DC">
        <w:rPr>
          <w:rFonts w:ascii="Times New Roman" w:hAnsi="Times New Roman" w:cs="Times New Roman"/>
          <w:i/>
          <w:iCs/>
        </w:rPr>
        <w:t>miasta</w:t>
      </w:r>
      <w:r w:rsidR="00C74E8F" w:rsidRPr="00262BFD">
        <w:rPr>
          <w:rFonts w:ascii="Times New Roman" w:hAnsi="Times New Roman" w:cs="Times New Roman"/>
          <w:i/>
          <w:iCs/>
        </w:rPr>
        <w:t xml:space="preserve"> Krakowa </w:t>
      </w:r>
      <w:r w:rsidR="00C41D0E" w:rsidRPr="00262BFD">
        <w:rPr>
          <w:rFonts w:ascii="Times New Roman" w:hAnsi="Times New Roman" w:cs="Times New Roman"/>
          <w:i/>
          <w:iCs/>
        </w:rPr>
        <w:t xml:space="preserve">za rok </w:t>
      </w:r>
      <w:r w:rsidR="00611042" w:rsidRPr="00262BFD">
        <w:rPr>
          <w:rFonts w:ascii="Times New Roman" w:hAnsi="Times New Roman" w:cs="Times New Roman"/>
          <w:i/>
          <w:iCs/>
        </w:rPr>
        <w:t>1974</w:t>
      </w:r>
      <w:r w:rsidR="00611042">
        <w:rPr>
          <w:rFonts w:ascii="Times New Roman" w:hAnsi="Times New Roman" w:cs="Times New Roman"/>
        </w:rPr>
        <w:t xml:space="preserve">, s. </w:t>
      </w:r>
      <w:r w:rsidR="00241A87">
        <w:rPr>
          <w:rFonts w:ascii="Times New Roman" w:hAnsi="Times New Roman" w:cs="Times New Roman"/>
        </w:rPr>
        <w:t>97–100.</w:t>
      </w:r>
    </w:p>
    <w:p w14:paraId="108983D0" w14:textId="7F4308E9" w:rsidR="00262BFD" w:rsidRPr="00D1519C" w:rsidRDefault="00262BFD" w:rsidP="00262BFD">
      <w:pPr>
        <w:ind w:left="360"/>
        <w:rPr>
          <w:rFonts w:ascii="Times New Roman" w:hAnsi="Times New Roman" w:cs="Times New Roman"/>
          <w:bCs/>
        </w:rPr>
      </w:pPr>
      <w:r w:rsidRPr="00D1519C">
        <w:rPr>
          <w:rFonts w:ascii="Times New Roman" w:hAnsi="Times New Roman" w:cs="Times New Roman"/>
          <w:bCs/>
        </w:rPr>
        <w:t>Résumé</w:t>
      </w:r>
      <w:r w:rsidR="00F943DC" w:rsidRPr="00D1519C">
        <w:rPr>
          <w:rFonts w:ascii="Times New Roman" w:hAnsi="Times New Roman" w:cs="Times New Roman"/>
          <w:bCs/>
        </w:rPr>
        <w:t xml:space="preserve">, s. </w:t>
      </w:r>
      <w:r w:rsidR="00BC42CB" w:rsidRPr="00D1519C">
        <w:rPr>
          <w:rFonts w:ascii="Times New Roman" w:hAnsi="Times New Roman" w:cs="Times New Roman"/>
          <w:bCs/>
        </w:rPr>
        <w:t>101</w:t>
      </w:r>
      <w:r w:rsidR="00FC501A" w:rsidRPr="00D1519C">
        <w:rPr>
          <w:rFonts w:ascii="Times New Roman" w:hAnsi="Times New Roman" w:cs="Times New Roman"/>
          <w:bCs/>
        </w:rPr>
        <w:t>–</w:t>
      </w:r>
      <w:r w:rsidR="00FB6444" w:rsidRPr="00D1519C">
        <w:rPr>
          <w:rFonts w:ascii="Times New Roman" w:hAnsi="Times New Roman" w:cs="Times New Roman"/>
          <w:bCs/>
        </w:rPr>
        <w:t>112</w:t>
      </w:r>
      <w:r w:rsidR="00FC501A" w:rsidRPr="00D1519C">
        <w:rPr>
          <w:rFonts w:ascii="Times New Roman" w:hAnsi="Times New Roman" w:cs="Times New Roman"/>
          <w:bCs/>
        </w:rPr>
        <w:t>.</w:t>
      </w:r>
    </w:p>
    <w:p w14:paraId="25818C7D" w14:textId="77777777" w:rsidR="005D54CD" w:rsidRPr="00234B65" w:rsidRDefault="005D54CD" w:rsidP="005D54CD">
      <w:pPr>
        <w:pStyle w:val="Akapitzlist"/>
        <w:rPr>
          <w:rFonts w:ascii="Times New Roman" w:hAnsi="Times New Roman" w:cs="Times New Roman"/>
          <w:b/>
          <w:bCs/>
          <w:lang w:val="en-GB"/>
        </w:rPr>
      </w:pPr>
    </w:p>
    <w:p w14:paraId="76238CA7" w14:textId="0E76218C" w:rsidR="00262BFD" w:rsidRPr="00E62F1A" w:rsidRDefault="00C75343" w:rsidP="00E62F1A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E62F1A">
        <w:rPr>
          <w:rFonts w:ascii="Times New Roman" w:hAnsi="Times New Roman" w:cs="Times New Roman"/>
          <w:b/>
          <w:bCs/>
          <w:lang w:val="en-GB"/>
        </w:rPr>
        <w:t xml:space="preserve">ZESZYT </w:t>
      </w:r>
      <w:r w:rsidR="00272CA9">
        <w:rPr>
          <w:rFonts w:ascii="Times New Roman" w:hAnsi="Times New Roman" w:cs="Times New Roman"/>
          <w:b/>
          <w:bCs/>
          <w:lang w:val="en-GB"/>
        </w:rPr>
        <w:t>3</w:t>
      </w:r>
      <w:r w:rsidRPr="00E62F1A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E62F1A" w:rsidRPr="00E62F1A">
        <w:rPr>
          <w:rFonts w:ascii="Times New Roman" w:hAnsi="Times New Roman" w:cs="Times New Roman"/>
          <w:b/>
          <w:bCs/>
          <w:lang w:val="en-GB"/>
        </w:rPr>
        <w:t>–</w:t>
      </w:r>
      <w:r w:rsidRPr="00E62F1A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E62F1A" w:rsidRPr="00E62F1A">
        <w:rPr>
          <w:rFonts w:ascii="Times New Roman" w:hAnsi="Times New Roman" w:cs="Times New Roman"/>
          <w:b/>
          <w:bCs/>
          <w:lang w:val="en-GB"/>
        </w:rPr>
        <w:t>1976</w:t>
      </w:r>
    </w:p>
    <w:p w14:paraId="5F2C062D" w14:textId="5811873D" w:rsidR="00E62F1A" w:rsidRDefault="009128AD" w:rsidP="00E62F1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5A789F">
        <w:rPr>
          <w:rFonts w:ascii="Times New Roman" w:hAnsi="Times New Roman" w:cs="Times New Roman"/>
        </w:rPr>
        <w:t>Jednorowska</w:t>
      </w:r>
      <w:proofErr w:type="spellEnd"/>
      <w:r w:rsidRPr="005A789F">
        <w:rPr>
          <w:rFonts w:ascii="Times New Roman" w:hAnsi="Times New Roman" w:cs="Times New Roman"/>
        </w:rPr>
        <w:t xml:space="preserve"> </w:t>
      </w:r>
      <w:r w:rsidR="00FC230E" w:rsidRPr="005A789F">
        <w:rPr>
          <w:rFonts w:ascii="Times New Roman" w:hAnsi="Times New Roman" w:cs="Times New Roman"/>
        </w:rPr>
        <w:t xml:space="preserve">Ewa, </w:t>
      </w:r>
      <w:r w:rsidR="005A789F" w:rsidRPr="00EC6A05">
        <w:rPr>
          <w:rFonts w:ascii="Times New Roman" w:hAnsi="Times New Roman" w:cs="Times New Roman"/>
          <w:i/>
          <w:iCs/>
        </w:rPr>
        <w:t xml:space="preserve">Sprawa Bolesława Szczodrego </w:t>
      </w:r>
      <w:r w:rsidR="0082384B" w:rsidRPr="00EC6A05">
        <w:rPr>
          <w:rFonts w:ascii="Times New Roman" w:hAnsi="Times New Roman" w:cs="Times New Roman"/>
          <w:i/>
          <w:iCs/>
        </w:rPr>
        <w:t>w świetle dotychczasowych badań</w:t>
      </w:r>
      <w:r w:rsidR="0082384B">
        <w:rPr>
          <w:rFonts w:ascii="Times New Roman" w:hAnsi="Times New Roman" w:cs="Times New Roman"/>
        </w:rPr>
        <w:t xml:space="preserve">, s. </w:t>
      </w:r>
      <w:r w:rsidR="001B2AA2">
        <w:rPr>
          <w:rFonts w:ascii="Times New Roman" w:hAnsi="Times New Roman" w:cs="Times New Roman"/>
        </w:rPr>
        <w:t>7–14.</w:t>
      </w:r>
    </w:p>
    <w:p w14:paraId="22D30FDD" w14:textId="60A5F128" w:rsidR="00EC6A05" w:rsidRDefault="00CA5CAD" w:rsidP="00E62F1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Nowacki Kazimierz, </w:t>
      </w:r>
      <w:r w:rsidR="00642FE3" w:rsidRPr="00CE4C0E">
        <w:rPr>
          <w:rFonts w:ascii="Times New Roman" w:hAnsi="Times New Roman" w:cs="Times New Roman"/>
          <w:i/>
          <w:iCs/>
        </w:rPr>
        <w:t xml:space="preserve">Wpływ średniowiecza </w:t>
      </w:r>
      <w:r w:rsidR="00F53129" w:rsidRPr="00CE4C0E">
        <w:rPr>
          <w:rFonts w:ascii="Times New Roman" w:hAnsi="Times New Roman" w:cs="Times New Roman"/>
          <w:i/>
          <w:iCs/>
        </w:rPr>
        <w:t>na twórczość Stanisława Wyspiańskiego</w:t>
      </w:r>
      <w:r w:rsidR="00795463">
        <w:rPr>
          <w:rFonts w:ascii="Times New Roman" w:hAnsi="Times New Roman" w:cs="Times New Roman"/>
        </w:rPr>
        <w:t xml:space="preserve">, s. </w:t>
      </w:r>
      <w:r w:rsidR="00F659C9">
        <w:rPr>
          <w:rFonts w:ascii="Times New Roman" w:hAnsi="Times New Roman" w:cs="Times New Roman"/>
        </w:rPr>
        <w:t>15–24.</w:t>
      </w:r>
    </w:p>
    <w:p w14:paraId="0AD3DC62" w14:textId="4933B09C" w:rsidR="00CE4C0E" w:rsidRDefault="005D6053" w:rsidP="00E62F1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Jaworska Janina, </w:t>
      </w:r>
      <w:r w:rsidR="00301B03">
        <w:rPr>
          <w:rFonts w:ascii="Times New Roman" w:hAnsi="Times New Roman" w:cs="Times New Roman"/>
        </w:rPr>
        <w:t xml:space="preserve">Ludwikowski Leszek, </w:t>
      </w:r>
      <w:r w:rsidR="00B60D66" w:rsidRPr="00D018D6">
        <w:rPr>
          <w:rFonts w:ascii="Times New Roman" w:hAnsi="Times New Roman" w:cs="Times New Roman"/>
          <w:i/>
          <w:iCs/>
        </w:rPr>
        <w:t>Lajkonikowy teatr Stanisława Wyspiańskiego</w:t>
      </w:r>
      <w:r w:rsidR="00B60D66">
        <w:rPr>
          <w:rFonts w:ascii="Times New Roman" w:hAnsi="Times New Roman" w:cs="Times New Roman"/>
        </w:rPr>
        <w:t xml:space="preserve">, s. </w:t>
      </w:r>
      <w:r w:rsidR="00D018D6">
        <w:rPr>
          <w:rFonts w:ascii="Times New Roman" w:hAnsi="Times New Roman" w:cs="Times New Roman"/>
        </w:rPr>
        <w:t>25–28.</w:t>
      </w:r>
    </w:p>
    <w:p w14:paraId="63ABB59B" w14:textId="735970D9" w:rsidR="00A87BF6" w:rsidRDefault="00F74ACC" w:rsidP="00E62F1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Florczyk Marek</w:t>
      </w:r>
      <w:r w:rsidRPr="00862DCA">
        <w:rPr>
          <w:rFonts w:ascii="Times New Roman" w:hAnsi="Times New Roman" w:cs="Times New Roman"/>
        </w:rPr>
        <w:t xml:space="preserve">, </w:t>
      </w:r>
      <w:r w:rsidR="003E18E7" w:rsidRPr="00862DCA">
        <w:rPr>
          <w:rFonts w:ascii="Times New Roman" w:hAnsi="Times New Roman" w:cs="Times New Roman"/>
          <w:i/>
          <w:iCs/>
        </w:rPr>
        <w:t xml:space="preserve">Najstarsze okazy </w:t>
      </w:r>
      <w:r w:rsidR="00C6070F" w:rsidRPr="00862DCA">
        <w:rPr>
          <w:rFonts w:ascii="Times New Roman" w:hAnsi="Times New Roman" w:cs="Times New Roman"/>
          <w:i/>
          <w:iCs/>
        </w:rPr>
        <w:t xml:space="preserve">broni drzewcowej </w:t>
      </w:r>
      <w:r w:rsidR="00D94CEC" w:rsidRPr="00862DCA">
        <w:rPr>
          <w:rFonts w:ascii="Times New Roman" w:hAnsi="Times New Roman" w:cs="Times New Roman"/>
          <w:i/>
          <w:iCs/>
        </w:rPr>
        <w:t xml:space="preserve">w zbiorach Muzeum </w:t>
      </w:r>
      <w:r w:rsidR="004B1211" w:rsidRPr="00862DCA">
        <w:rPr>
          <w:rFonts w:ascii="Times New Roman" w:hAnsi="Times New Roman" w:cs="Times New Roman"/>
          <w:i/>
          <w:iCs/>
        </w:rPr>
        <w:t>Historycznego m. Krakowa</w:t>
      </w:r>
      <w:r w:rsidR="00BE5077" w:rsidRPr="00862DCA">
        <w:rPr>
          <w:rFonts w:ascii="Times New Roman" w:hAnsi="Times New Roman" w:cs="Times New Roman"/>
        </w:rPr>
        <w:t>,</w:t>
      </w:r>
      <w:r w:rsidR="00BE5077">
        <w:rPr>
          <w:rFonts w:ascii="Times New Roman" w:hAnsi="Times New Roman" w:cs="Times New Roman"/>
        </w:rPr>
        <w:t xml:space="preserve"> </w:t>
      </w:r>
      <w:r w:rsidR="00B94FF4">
        <w:rPr>
          <w:rFonts w:ascii="Times New Roman" w:hAnsi="Times New Roman" w:cs="Times New Roman"/>
        </w:rPr>
        <w:t>s. 29–35.</w:t>
      </w:r>
    </w:p>
    <w:p w14:paraId="0F8856F9" w14:textId="5EDC4D54" w:rsidR="00B94FF4" w:rsidRDefault="004F6076" w:rsidP="00E62F1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Kobielski Stanisław, </w:t>
      </w:r>
      <w:r w:rsidR="00FF123E" w:rsidRPr="00B62EFC">
        <w:rPr>
          <w:rFonts w:ascii="Times New Roman" w:hAnsi="Times New Roman" w:cs="Times New Roman"/>
          <w:i/>
          <w:iCs/>
        </w:rPr>
        <w:t xml:space="preserve">Późnośredniowieczny miecz </w:t>
      </w:r>
      <w:r w:rsidR="008C37E8" w:rsidRPr="00B62EFC">
        <w:rPr>
          <w:rFonts w:ascii="Times New Roman" w:hAnsi="Times New Roman" w:cs="Times New Roman"/>
          <w:i/>
          <w:iCs/>
        </w:rPr>
        <w:t xml:space="preserve">w zbiorach Muzeum Historycznego </w:t>
      </w:r>
      <w:r w:rsidR="004311F5" w:rsidRPr="00EA646B">
        <w:rPr>
          <w:rFonts w:ascii="Times New Roman" w:hAnsi="Times New Roman" w:cs="Times New Roman"/>
          <w:i/>
          <w:iCs/>
        </w:rPr>
        <w:t>m. Krakowa</w:t>
      </w:r>
      <w:r w:rsidR="00E525B3">
        <w:rPr>
          <w:rFonts w:ascii="Times New Roman" w:hAnsi="Times New Roman" w:cs="Times New Roman"/>
        </w:rPr>
        <w:t xml:space="preserve">, s. </w:t>
      </w:r>
      <w:r w:rsidR="00D231CB">
        <w:rPr>
          <w:rFonts w:ascii="Times New Roman" w:hAnsi="Times New Roman" w:cs="Times New Roman"/>
        </w:rPr>
        <w:t>36</w:t>
      </w:r>
      <w:r w:rsidR="00E525B3">
        <w:rPr>
          <w:rFonts w:ascii="Times New Roman" w:hAnsi="Times New Roman" w:cs="Times New Roman"/>
        </w:rPr>
        <w:t>–</w:t>
      </w:r>
      <w:r w:rsidR="00D231CB">
        <w:rPr>
          <w:rFonts w:ascii="Times New Roman" w:hAnsi="Times New Roman" w:cs="Times New Roman"/>
        </w:rPr>
        <w:t>39</w:t>
      </w:r>
      <w:r w:rsidR="00E525B3">
        <w:rPr>
          <w:rFonts w:ascii="Times New Roman" w:hAnsi="Times New Roman" w:cs="Times New Roman"/>
        </w:rPr>
        <w:t>.</w:t>
      </w:r>
    </w:p>
    <w:p w14:paraId="3CB52BB6" w14:textId="18503FAE" w:rsidR="00B62EFC" w:rsidRDefault="00EF5910" w:rsidP="00E62F1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Werner Jerzy, </w:t>
      </w:r>
      <w:r w:rsidR="00D63AD2" w:rsidRPr="006A284E">
        <w:rPr>
          <w:rFonts w:ascii="Times New Roman" w:hAnsi="Times New Roman" w:cs="Times New Roman"/>
          <w:i/>
          <w:iCs/>
        </w:rPr>
        <w:t xml:space="preserve">Kusza </w:t>
      </w:r>
      <w:r w:rsidR="00D63AD2" w:rsidRPr="0008711D">
        <w:rPr>
          <w:rFonts w:ascii="Times New Roman" w:hAnsi="Times New Roman" w:cs="Times New Roman"/>
          <w:i/>
          <w:iCs/>
        </w:rPr>
        <w:t xml:space="preserve">gotycka w zbiorach </w:t>
      </w:r>
      <w:r w:rsidR="00DB28F9" w:rsidRPr="0008711D">
        <w:rPr>
          <w:rFonts w:ascii="Times New Roman" w:hAnsi="Times New Roman" w:cs="Times New Roman"/>
          <w:i/>
          <w:iCs/>
        </w:rPr>
        <w:t>Muzeum Historycznego m. Krakowa</w:t>
      </w:r>
      <w:r w:rsidR="00DB28F9" w:rsidRPr="0008711D">
        <w:rPr>
          <w:rFonts w:ascii="Times New Roman" w:hAnsi="Times New Roman" w:cs="Times New Roman"/>
        </w:rPr>
        <w:t>,</w:t>
      </w:r>
      <w:r w:rsidR="00DB28F9">
        <w:rPr>
          <w:rFonts w:ascii="Times New Roman" w:hAnsi="Times New Roman" w:cs="Times New Roman"/>
        </w:rPr>
        <w:t xml:space="preserve"> </w:t>
      </w:r>
      <w:r w:rsidR="00525D88">
        <w:rPr>
          <w:rFonts w:ascii="Times New Roman" w:hAnsi="Times New Roman" w:cs="Times New Roman"/>
        </w:rPr>
        <w:t xml:space="preserve">s. </w:t>
      </w:r>
      <w:r w:rsidR="006A284E">
        <w:rPr>
          <w:rFonts w:ascii="Times New Roman" w:hAnsi="Times New Roman" w:cs="Times New Roman"/>
        </w:rPr>
        <w:t>40–45.</w:t>
      </w:r>
    </w:p>
    <w:p w14:paraId="71EEA22B" w14:textId="62AF85CA" w:rsidR="006A284E" w:rsidRDefault="00143066" w:rsidP="00E62F1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927E5">
        <w:rPr>
          <w:rFonts w:ascii="Times New Roman" w:hAnsi="Times New Roman" w:cs="Times New Roman"/>
        </w:rPr>
        <w:t xml:space="preserve">roński Tadeusz, </w:t>
      </w:r>
      <w:r w:rsidR="00254FF0" w:rsidRPr="00B10A1B">
        <w:rPr>
          <w:rFonts w:ascii="Times New Roman" w:hAnsi="Times New Roman" w:cs="Times New Roman"/>
          <w:i/>
          <w:iCs/>
        </w:rPr>
        <w:t xml:space="preserve">Kronika wydarzeń kulturalnych </w:t>
      </w:r>
      <w:r w:rsidR="007A370A" w:rsidRPr="00B10A1B">
        <w:rPr>
          <w:rFonts w:ascii="Times New Roman" w:hAnsi="Times New Roman" w:cs="Times New Roman"/>
          <w:i/>
          <w:iCs/>
        </w:rPr>
        <w:t>Krakowa</w:t>
      </w:r>
      <w:r w:rsidR="00143F25" w:rsidRPr="00B10A1B">
        <w:rPr>
          <w:rFonts w:ascii="Times New Roman" w:hAnsi="Times New Roman" w:cs="Times New Roman"/>
          <w:i/>
          <w:iCs/>
        </w:rPr>
        <w:t xml:space="preserve"> w trzydziestoleciu PRL </w:t>
      </w:r>
      <w:r w:rsidR="00EB1F7C" w:rsidRPr="00B10A1B">
        <w:rPr>
          <w:rFonts w:ascii="Times New Roman" w:hAnsi="Times New Roman" w:cs="Times New Roman"/>
          <w:i/>
          <w:iCs/>
        </w:rPr>
        <w:t xml:space="preserve">(literatura, muzyka, plastyka, </w:t>
      </w:r>
      <w:r w:rsidR="00EB1F7C" w:rsidRPr="00696B27">
        <w:rPr>
          <w:rFonts w:ascii="Times New Roman" w:hAnsi="Times New Roman" w:cs="Times New Roman"/>
          <w:i/>
          <w:iCs/>
        </w:rPr>
        <w:t>teatr</w:t>
      </w:r>
      <w:r w:rsidR="00CB192E" w:rsidRPr="00696B27">
        <w:rPr>
          <w:rFonts w:ascii="Times New Roman" w:hAnsi="Times New Roman" w:cs="Times New Roman"/>
          <w:i/>
          <w:iCs/>
        </w:rPr>
        <w:t>). Część II</w:t>
      </w:r>
      <w:r w:rsidR="00E66338" w:rsidRPr="00696B27">
        <w:rPr>
          <w:rFonts w:ascii="Times New Roman" w:hAnsi="Times New Roman" w:cs="Times New Roman"/>
          <w:i/>
          <w:iCs/>
        </w:rPr>
        <w:t xml:space="preserve"> </w:t>
      </w:r>
      <w:r w:rsidR="00B672F5" w:rsidRPr="00696B27">
        <w:rPr>
          <w:rFonts w:ascii="Times New Roman" w:hAnsi="Times New Roman" w:cs="Times New Roman"/>
          <w:i/>
          <w:iCs/>
        </w:rPr>
        <w:t>1950–1953</w:t>
      </w:r>
      <w:r w:rsidR="00B10A1B" w:rsidRPr="00696B27">
        <w:rPr>
          <w:rFonts w:ascii="Times New Roman" w:hAnsi="Times New Roman" w:cs="Times New Roman"/>
        </w:rPr>
        <w:t>, s.</w:t>
      </w:r>
      <w:r w:rsidR="00B10A1B">
        <w:rPr>
          <w:rFonts w:ascii="Times New Roman" w:hAnsi="Times New Roman" w:cs="Times New Roman"/>
        </w:rPr>
        <w:t xml:space="preserve"> </w:t>
      </w:r>
      <w:r w:rsidR="00833CE5">
        <w:rPr>
          <w:rFonts w:ascii="Times New Roman" w:hAnsi="Times New Roman" w:cs="Times New Roman"/>
        </w:rPr>
        <w:t>46–58.</w:t>
      </w:r>
    </w:p>
    <w:p w14:paraId="3A941758" w14:textId="1FA91F7F" w:rsidR="003B209F" w:rsidRDefault="00AD06AA" w:rsidP="00E62F1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E06677">
        <w:rPr>
          <w:rFonts w:ascii="Times New Roman" w:hAnsi="Times New Roman" w:cs="Times New Roman"/>
          <w:i/>
          <w:iCs/>
        </w:rPr>
        <w:t xml:space="preserve">Kronika </w:t>
      </w:r>
      <w:r w:rsidR="00EE43DE" w:rsidRPr="00E06677">
        <w:rPr>
          <w:rFonts w:ascii="Times New Roman" w:hAnsi="Times New Roman" w:cs="Times New Roman"/>
          <w:i/>
          <w:iCs/>
        </w:rPr>
        <w:t xml:space="preserve">działalności </w:t>
      </w:r>
      <w:r w:rsidR="00B5484D" w:rsidRPr="00E06677">
        <w:rPr>
          <w:rFonts w:ascii="Times New Roman" w:hAnsi="Times New Roman" w:cs="Times New Roman"/>
          <w:i/>
          <w:iCs/>
        </w:rPr>
        <w:t xml:space="preserve">Muzeum </w:t>
      </w:r>
      <w:r w:rsidR="00B5484D" w:rsidRPr="00566C38">
        <w:rPr>
          <w:rFonts w:ascii="Times New Roman" w:hAnsi="Times New Roman" w:cs="Times New Roman"/>
          <w:i/>
          <w:iCs/>
        </w:rPr>
        <w:t>Historycznego m.</w:t>
      </w:r>
      <w:r w:rsidR="00B5484D" w:rsidRPr="00E06677">
        <w:rPr>
          <w:rFonts w:ascii="Times New Roman" w:hAnsi="Times New Roman" w:cs="Times New Roman"/>
          <w:i/>
          <w:iCs/>
        </w:rPr>
        <w:t xml:space="preserve"> Krakowa</w:t>
      </w:r>
      <w:r w:rsidR="00E26F67" w:rsidRPr="00E06677">
        <w:rPr>
          <w:rFonts w:ascii="Times New Roman" w:hAnsi="Times New Roman" w:cs="Times New Roman"/>
          <w:i/>
          <w:iCs/>
        </w:rPr>
        <w:t xml:space="preserve"> za rok </w:t>
      </w:r>
      <w:r w:rsidR="00851FB1" w:rsidRPr="00E06677">
        <w:rPr>
          <w:rFonts w:ascii="Times New Roman" w:hAnsi="Times New Roman" w:cs="Times New Roman"/>
          <w:i/>
          <w:iCs/>
        </w:rPr>
        <w:t>1975</w:t>
      </w:r>
      <w:r w:rsidR="00851FB1">
        <w:rPr>
          <w:rFonts w:ascii="Times New Roman" w:hAnsi="Times New Roman" w:cs="Times New Roman"/>
        </w:rPr>
        <w:t xml:space="preserve">, s. </w:t>
      </w:r>
      <w:r w:rsidR="00D234EA">
        <w:rPr>
          <w:rFonts w:ascii="Times New Roman" w:hAnsi="Times New Roman" w:cs="Times New Roman"/>
        </w:rPr>
        <w:t>59–64.</w:t>
      </w:r>
    </w:p>
    <w:p w14:paraId="6DEB5244" w14:textId="38736895" w:rsidR="00920B93" w:rsidRPr="00D1519C" w:rsidRDefault="00920B93" w:rsidP="00920B93">
      <w:pPr>
        <w:ind w:left="360"/>
        <w:rPr>
          <w:rFonts w:ascii="Times New Roman" w:hAnsi="Times New Roman" w:cs="Times New Roman"/>
          <w:bCs/>
        </w:rPr>
      </w:pPr>
      <w:r w:rsidRPr="00D1519C">
        <w:rPr>
          <w:rFonts w:ascii="Times New Roman" w:hAnsi="Times New Roman" w:cs="Times New Roman"/>
          <w:bCs/>
        </w:rPr>
        <w:t>Résumé</w:t>
      </w:r>
      <w:r w:rsidR="0008711D" w:rsidRPr="00D1519C">
        <w:rPr>
          <w:rFonts w:ascii="Times New Roman" w:hAnsi="Times New Roman" w:cs="Times New Roman"/>
          <w:bCs/>
        </w:rPr>
        <w:t xml:space="preserve">, s. </w:t>
      </w:r>
      <w:r w:rsidR="00B20C8F" w:rsidRPr="00D1519C">
        <w:rPr>
          <w:rFonts w:ascii="Times New Roman" w:hAnsi="Times New Roman" w:cs="Times New Roman"/>
          <w:bCs/>
        </w:rPr>
        <w:t>65</w:t>
      </w:r>
      <w:r w:rsidR="002E4A6C" w:rsidRPr="00D1519C">
        <w:rPr>
          <w:rFonts w:ascii="Times New Roman" w:hAnsi="Times New Roman" w:cs="Times New Roman"/>
          <w:bCs/>
        </w:rPr>
        <w:t>–72.</w:t>
      </w:r>
    </w:p>
    <w:p w14:paraId="2D289F4F" w14:textId="77777777" w:rsidR="005D54CD" w:rsidRDefault="005D54CD" w:rsidP="00F7713B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031C1A8B" w14:textId="7A94FECC" w:rsidR="007D22BC" w:rsidRDefault="00F04690" w:rsidP="00F7713B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ZESZYT </w:t>
      </w:r>
      <w:r w:rsidR="00272CA9">
        <w:rPr>
          <w:rFonts w:ascii="Times New Roman" w:hAnsi="Times New Roman" w:cs="Times New Roman"/>
          <w:b/>
          <w:bCs/>
          <w:lang w:val="en-GB"/>
        </w:rPr>
        <w:t>4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F7713B">
        <w:rPr>
          <w:rFonts w:ascii="Times New Roman" w:hAnsi="Times New Roman" w:cs="Times New Roman"/>
          <w:b/>
          <w:bCs/>
          <w:lang w:val="en-GB"/>
        </w:rPr>
        <w:t>–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F7713B">
        <w:rPr>
          <w:rFonts w:ascii="Times New Roman" w:hAnsi="Times New Roman" w:cs="Times New Roman"/>
          <w:b/>
          <w:bCs/>
          <w:lang w:val="en-GB"/>
        </w:rPr>
        <w:t>1977</w:t>
      </w:r>
    </w:p>
    <w:p w14:paraId="07D1A2D5" w14:textId="762F5276" w:rsidR="00F7713B" w:rsidRDefault="00A927F7" w:rsidP="00F7713B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E33E8D">
        <w:rPr>
          <w:rFonts w:ascii="Times New Roman" w:hAnsi="Times New Roman" w:cs="Times New Roman"/>
        </w:rPr>
        <w:t xml:space="preserve">Świątek Henryk, </w:t>
      </w:r>
      <w:r w:rsidR="00E33E8D" w:rsidRPr="00820CE3">
        <w:rPr>
          <w:rFonts w:ascii="Times New Roman" w:hAnsi="Times New Roman" w:cs="Times New Roman"/>
          <w:i/>
          <w:iCs/>
        </w:rPr>
        <w:t xml:space="preserve">Krakowskie mieszkania i pracownie </w:t>
      </w:r>
      <w:r w:rsidR="00541018" w:rsidRPr="00820CE3">
        <w:rPr>
          <w:rFonts w:ascii="Times New Roman" w:hAnsi="Times New Roman" w:cs="Times New Roman"/>
          <w:i/>
          <w:iCs/>
        </w:rPr>
        <w:t>S</w:t>
      </w:r>
      <w:r w:rsidR="00DD2DFE" w:rsidRPr="00820CE3">
        <w:rPr>
          <w:rFonts w:ascii="Times New Roman" w:hAnsi="Times New Roman" w:cs="Times New Roman"/>
          <w:i/>
          <w:iCs/>
        </w:rPr>
        <w:t>tanisława</w:t>
      </w:r>
      <w:r w:rsidR="00541018" w:rsidRPr="00820CE3">
        <w:rPr>
          <w:rFonts w:ascii="Times New Roman" w:hAnsi="Times New Roman" w:cs="Times New Roman"/>
          <w:i/>
          <w:iCs/>
        </w:rPr>
        <w:t xml:space="preserve"> Wyspiańskiego</w:t>
      </w:r>
      <w:r w:rsidR="00541018">
        <w:rPr>
          <w:rFonts w:ascii="Times New Roman" w:hAnsi="Times New Roman" w:cs="Times New Roman"/>
        </w:rPr>
        <w:t xml:space="preserve">, </w:t>
      </w:r>
      <w:r w:rsidR="00ED5772">
        <w:rPr>
          <w:rFonts w:ascii="Times New Roman" w:hAnsi="Times New Roman" w:cs="Times New Roman"/>
        </w:rPr>
        <w:t>s. 7–22.</w:t>
      </w:r>
    </w:p>
    <w:p w14:paraId="532B8A1C" w14:textId="3D8F6990" w:rsidR="00A54936" w:rsidRDefault="00C512FD" w:rsidP="00F7713B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Waszkiewicz Jerzy, </w:t>
      </w:r>
      <w:r w:rsidR="00250D4C" w:rsidRPr="0078735E">
        <w:rPr>
          <w:rFonts w:ascii="Times New Roman" w:hAnsi="Times New Roman" w:cs="Times New Roman"/>
          <w:i/>
          <w:iCs/>
        </w:rPr>
        <w:t>Plastyka książki Wyspiańskiego</w:t>
      </w:r>
      <w:r w:rsidR="00250D4C">
        <w:rPr>
          <w:rFonts w:ascii="Times New Roman" w:hAnsi="Times New Roman" w:cs="Times New Roman"/>
        </w:rPr>
        <w:t xml:space="preserve">, </w:t>
      </w:r>
      <w:r w:rsidR="008C1B22">
        <w:rPr>
          <w:rFonts w:ascii="Times New Roman" w:hAnsi="Times New Roman" w:cs="Times New Roman"/>
        </w:rPr>
        <w:t>s. 23–37.</w:t>
      </w:r>
    </w:p>
    <w:p w14:paraId="16CAE75D" w14:textId="52F605B5" w:rsidR="0078735E" w:rsidRDefault="003857F5" w:rsidP="00F7713B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Nowacki Kazimierz, </w:t>
      </w:r>
      <w:r w:rsidR="000E54D9" w:rsidRPr="000C4505">
        <w:rPr>
          <w:rFonts w:ascii="Times New Roman" w:hAnsi="Times New Roman" w:cs="Times New Roman"/>
          <w:i/>
          <w:iCs/>
        </w:rPr>
        <w:t xml:space="preserve">Wnętrza </w:t>
      </w:r>
      <w:r w:rsidR="00C2540F" w:rsidRPr="000C4505">
        <w:rPr>
          <w:rFonts w:ascii="Times New Roman" w:hAnsi="Times New Roman" w:cs="Times New Roman"/>
          <w:i/>
          <w:iCs/>
        </w:rPr>
        <w:t>Henryka Uzi</w:t>
      </w:r>
      <w:r w:rsidR="00274DEC" w:rsidRPr="000C4505">
        <w:rPr>
          <w:rFonts w:ascii="Times New Roman" w:hAnsi="Times New Roman" w:cs="Times New Roman"/>
          <w:i/>
          <w:iCs/>
        </w:rPr>
        <w:t>embły</w:t>
      </w:r>
      <w:r w:rsidR="00274DEC">
        <w:rPr>
          <w:rFonts w:ascii="Times New Roman" w:hAnsi="Times New Roman" w:cs="Times New Roman"/>
        </w:rPr>
        <w:t xml:space="preserve">, s. </w:t>
      </w:r>
      <w:r w:rsidR="001221E4">
        <w:rPr>
          <w:rFonts w:ascii="Times New Roman" w:hAnsi="Times New Roman" w:cs="Times New Roman"/>
        </w:rPr>
        <w:t>39–53.</w:t>
      </w:r>
    </w:p>
    <w:p w14:paraId="1694F5B3" w14:textId="6243AC5E" w:rsidR="000C4505" w:rsidRDefault="00261798" w:rsidP="00F7713B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Duda Eugeniusz, </w:t>
      </w:r>
      <w:r w:rsidR="00253316" w:rsidRPr="007D1AD1">
        <w:rPr>
          <w:rFonts w:ascii="Times New Roman" w:hAnsi="Times New Roman" w:cs="Times New Roman"/>
          <w:i/>
          <w:iCs/>
        </w:rPr>
        <w:t>Kapliczki i figury przydrożne</w:t>
      </w:r>
      <w:r w:rsidR="005E73EB" w:rsidRPr="007D1AD1">
        <w:rPr>
          <w:rFonts w:ascii="Times New Roman" w:hAnsi="Times New Roman" w:cs="Times New Roman"/>
          <w:i/>
          <w:iCs/>
        </w:rPr>
        <w:t xml:space="preserve"> w Krakowie</w:t>
      </w:r>
      <w:r w:rsidR="005E73EB">
        <w:rPr>
          <w:rFonts w:ascii="Times New Roman" w:hAnsi="Times New Roman" w:cs="Times New Roman"/>
        </w:rPr>
        <w:t xml:space="preserve">, s. </w:t>
      </w:r>
      <w:r w:rsidR="00BF4569">
        <w:rPr>
          <w:rFonts w:ascii="Times New Roman" w:hAnsi="Times New Roman" w:cs="Times New Roman"/>
        </w:rPr>
        <w:t>55–65.</w:t>
      </w:r>
    </w:p>
    <w:p w14:paraId="5FA6756D" w14:textId="126B1108" w:rsidR="009B6613" w:rsidRDefault="00D51EB6" w:rsidP="00F7713B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Jednorowska</w:t>
      </w:r>
      <w:proofErr w:type="spellEnd"/>
      <w:r>
        <w:rPr>
          <w:rFonts w:ascii="Times New Roman" w:hAnsi="Times New Roman" w:cs="Times New Roman"/>
        </w:rPr>
        <w:t xml:space="preserve"> Ewa, </w:t>
      </w:r>
      <w:r w:rsidR="001A0040" w:rsidRPr="00ED4C3C">
        <w:rPr>
          <w:rFonts w:ascii="Times New Roman" w:hAnsi="Times New Roman" w:cs="Times New Roman"/>
          <w:i/>
          <w:iCs/>
        </w:rPr>
        <w:t xml:space="preserve">Karty do gry w zbiorach </w:t>
      </w:r>
      <w:r w:rsidR="006308FE" w:rsidRPr="00ED4C3C">
        <w:rPr>
          <w:rFonts w:ascii="Times New Roman" w:hAnsi="Times New Roman" w:cs="Times New Roman"/>
          <w:i/>
          <w:iCs/>
        </w:rPr>
        <w:t xml:space="preserve">Muzeum </w:t>
      </w:r>
      <w:r w:rsidR="006308FE" w:rsidRPr="00692A00">
        <w:rPr>
          <w:rFonts w:ascii="Times New Roman" w:hAnsi="Times New Roman" w:cs="Times New Roman"/>
          <w:i/>
          <w:iCs/>
        </w:rPr>
        <w:t>Historycznego m</w:t>
      </w:r>
      <w:r w:rsidR="00261472" w:rsidRPr="00692A00">
        <w:rPr>
          <w:rFonts w:ascii="Times New Roman" w:hAnsi="Times New Roman" w:cs="Times New Roman"/>
          <w:i/>
          <w:iCs/>
        </w:rPr>
        <w:t>iasta</w:t>
      </w:r>
      <w:r w:rsidR="006308FE" w:rsidRPr="00ED4C3C">
        <w:rPr>
          <w:rFonts w:ascii="Times New Roman" w:hAnsi="Times New Roman" w:cs="Times New Roman"/>
          <w:i/>
          <w:iCs/>
        </w:rPr>
        <w:t xml:space="preserve"> Krakowa</w:t>
      </w:r>
      <w:r w:rsidR="006308FE">
        <w:rPr>
          <w:rFonts w:ascii="Times New Roman" w:hAnsi="Times New Roman" w:cs="Times New Roman"/>
        </w:rPr>
        <w:t xml:space="preserve">, s. </w:t>
      </w:r>
      <w:r w:rsidR="000065BD">
        <w:rPr>
          <w:rFonts w:ascii="Times New Roman" w:hAnsi="Times New Roman" w:cs="Times New Roman"/>
        </w:rPr>
        <w:t>6</w:t>
      </w:r>
      <w:r w:rsidR="0068781A">
        <w:rPr>
          <w:rFonts w:ascii="Times New Roman" w:hAnsi="Times New Roman" w:cs="Times New Roman"/>
        </w:rPr>
        <w:t>6</w:t>
      </w:r>
      <w:r w:rsidR="000065BD">
        <w:rPr>
          <w:rFonts w:ascii="Times New Roman" w:hAnsi="Times New Roman" w:cs="Times New Roman"/>
        </w:rPr>
        <w:t>–71.</w:t>
      </w:r>
    </w:p>
    <w:p w14:paraId="50C63D6C" w14:textId="1569666D" w:rsidR="00561D44" w:rsidRDefault="002819F3" w:rsidP="00F7713B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Wroński Tadeusz, </w:t>
      </w:r>
      <w:r w:rsidR="007D3B23" w:rsidRPr="009C2356">
        <w:rPr>
          <w:rFonts w:ascii="Times New Roman" w:hAnsi="Times New Roman" w:cs="Times New Roman"/>
          <w:i/>
          <w:iCs/>
        </w:rPr>
        <w:t xml:space="preserve">Kronika wydarzeń kulturalnych Krakowa w </w:t>
      </w:r>
      <w:r w:rsidR="00512B10">
        <w:rPr>
          <w:rFonts w:ascii="Times New Roman" w:hAnsi="Times New Roman" w:cs="Times New Roman"/>
          <w:i/>
          <w:iCs/>
        </w:rPr>
        <w:t>XXX-</w:t>
      </w:r>
      <w:proofErr w:type="spellStart"/>
      <w:r w:rsidR="007D3B23" w:rsidRPr="009C2356">
        <w:rPr>
          <w:rFonts w:ascii="Times New Roman" w:hAnsi="Times New Roman" w:cs="Times New Roman"/>
          <w:i/>
          <w:iCs/>
        </w:rPr>
        <w:t>leciu</w:t>
      </w:r>
      <w:proofErr w:type="spellEnd"/>
      <w:r w:rsidR="007D3B23" w:rsidRPr="009C2356">
        <w:rPr>
          <w:rFonts w:ascii="Times New Roman" w:hAnsi="Times New Roman" w:cs="Times New Roman"/>
          <w:i/>
          <w:iCs/>
        </w:rPr>
        <w:t xml:space="preserve"> PRL (literatura, muzyka, plastyka, </w:t>
      </w:r>
      <w:r w:rsidR="007D3B23" w:rsidRPr="000D1C01">
        <w:rPr>
          <w:rFonts w:ascii="Times New Roman" w:hAnsi="Times New Roman" w:cs="Times New Roman"/>
          <w:i/>
          <w:iCs/>
        </w:rPr>
        <w:t>teatr</w:t>
      </w:r>
      <w:r w:rsidR="000D1C01" w:rsidRPr="000D1C01">
        <w:rPr>
          <w:rFonts w:ascii="Times New Roman" w:hAnsi="Times New Roman" w:cs="Times New Roman"/>
          <w:i/>
          <w:iCs/>
        </w:rPr>
        <w:t xml:space="preserve">). Lata </w:t>
      </w:r>
      <w:r w:rsidR="007D3B23" w:rsidRPr="000D1C01">
        <w:rPr>
          <w:rFonts w:ascii="Times New Roman" w:hAnsi="Times New Roman" w:cs="Times New Roman"/>
          <w:i/>
          <w:iCs/>
        </w:rPr>
        <w:t>19</w:t>
      </w:r>
      <w:r w:rsidR="00181B2D" w:rsidRPr="000D1C01">
        <w:rPr>
          <w:rFonts w:ascii="Times New Roman" w:hAnsi="Times New Roman" w:cs="Times New Roman"/>
          <w:i/>
          <w:iCs/>
        </w:rPr>
        <w:t>54</w:t>
      </w:r>
      <w:r w:rsidR="007D3B23" w:rsidRPr="000D1C01">
        <w:rPr>
          <w:rFonts w:ascii="Times New Roman" w:hAnsi="Times New Roman" w:cs="Times New Roman"/>
          <w:i/>
          <w:iCs/>
        </w:rPr>
        <w:t>–19</w:t>
      </w:r>
      <w:r w:rsidR="00181B2D" w:rsidRPr="000D1C01">
        <w:rPr>
          <w:rFonts w:ascii="Times New Roman" w:hAnsi="Times New Roman" w:cs="Times New Roman"/>
          <w:i/>
          <w:iCs/>
        </w:rPr>
        <w:t>57</w:t>
      </w:r>
      <w:r w:rsidR="007D3B23" w:rsidRPr="009C2356">
        <w:rPr>
          <w:rFonts w:ascii="Times New Roman" w:hAnsi="Times New Roman" w:cs="Times New Roman"/>
          <w:i/>
          <w:iCs/>
        </w:rPr>
        <w:t>)</w:t>
      </w:r>
      <w:r w:rsidR="007D3B23">
        <w:rPr>
          <w:rFonts w:ascii="Times New Roman" w:hAnsi="Times New Roman" w:cs="Times New Roman"/>
        </w:rPr>
        <w:t>,</w:t>
      </w:r>
      <w:r w:rsidR="00181B2D">
        <w:rPr>
          <w:rFonts w:ascii="Times New Roman" w:hAnsi="Times New Roman" w:cs="Times New Roman"/>
        </w:rPr>
        <w:t xml:space="preserve"> s. </w:t>
      </w:r>
      <w:r w:rsidR="002967AA">
        <w:rPr>
          <w:rFonts w:ascii="Times New Roman" w:hAnsi="Times New Roman" w:cs="Times New Roman"/>
        </w:rPr>
        <w:t>73–88.</w:t>
      </w:r>
    </w:p>
    <w:p w14:paraId="5EC672D7" w14:textId="5350427B" w:rsidR="004435FE" w:rsidRDefault="009216C7" w:rsidP="00F7713B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62BFD">
        <w:rPr>
          <w:rFonts w:ascii="Times New Roman" w:hAnsi="Times New Roman" w:cs="Times New Roman"/>
          <w:i/>
          <w:iCs/>
        </w:rPr>
        <w:t xml:space="preserve">Kronika działalności Muzeum </w:t>
      </w:r>
      <w:r w:rsidRPr="00C63CF5">
        <w:rPr>
          <w:rFonts w:ascii="Times New Roman" w:hAnsi="Times New Roman" w:cs="Times New Roman"/>
          <w:i/>
          <w:iCs/>
        </w:rPr>
        <w:t>Historycznego m</w:t>
      </w:r>
      <w:r w:rsidR="00CA4727" w:rsidRPr="00C63CF5">
        <w:rPr>
          <w:rFonts w:ascii="Times New Roman" w:hAnsi="Times New Roman" w:cs="Times New Roman"/>
          <w:i/>
          <w:iCs/>
        </w:rPr>
        <w:t>.</w:t>
      </w:r>
      <w:r w:rsidRPr="00C63CF5">
        <w:rPr>
          <w:rFonts w:ascii="Times New Roman" w:hAnsi="Times New Roman" w:cs="Times New Roman"/>
          <w:i/>
          <w:iCs/>
        </w:rPr>
        <w:t xml:space="preserve"> Krakowa</w:t>
      </w:r>
      <w:r w:rsidRPr="00262BFD">
        <w:rPr>
          <w:rFonts w:ascii="Times New Roman" w:hAnsi="Times New Roman" w:cs="Times New Roman"/>
          <w:i/>
          <w:iCs/>
        </w:rPr>
        <w:t xml:space="preserve"> za rok 197</w:t>
      </w:r>
      <w:r w:rsidR="00181709">
        <w:rPr>
          <w:rFonts w:ascii="Times New Roman" w:hAnsi="Times New Roman" w:cs="Times New Roman"/>
          <w:i/>
          <w:iCs/>
        </w:rPr>
        <w:t>6</w:t>
      </w:r>
      <w:r>
        <w:rPr>
          <w:rFonts w:ascii="Times New Roman" w:hAnsi="Times New Roman" w:cs="Times New Roman"/>
        </w:rPr>
        <w:t>,</w:t>
      </w:r>
      <w:r w:rsidR="00181709">
        <w:rPr>
          <w:rFonts w:ascii="Times New Roman" w:hAnsi="Times New Roman" w:cs="Times New Roman"/>
        </w:rPr>
        <w:t xml:space="preserve"> s. </w:t>
      </w:r>
      <w:r w:rsidR="00925F1E">
        <w:rPr>
          <w:rFonts w:ascii="Times New Roman" w:hAnsi="Times New Roman" w:cs="Times New Roman"/>
        </w:rPr>
        <w:t>89–96.</w:t>
      </w:r>
    </w:p>
    <w:p w14:paraId="61273299" w14:textId="23ECB760" w:rsidR="00526AA2" w:rsidRPr="00D1519C" w:rsidRDefault="00526AA2" w:rsidP="00526AA2">
      <w:pPr>
        <w:ind w:left="360"/>
        <w:rPr>
          <w:rFonts w:ascii="Times New Roman" w:hAnsi="Times New Roman" w:cs="Times New Roman"/>
          <w:bCs/>
        </w:rPr>
      </w:pPr>
      <w:r w:rsidRPr="00D1519C">
        <w:rPr>
          <w:rFonts w:ascii="Times New Roman" w:hAnsi="Times New Roman" w:cs="Times New Roman"/>
          <w:bCs/>
        </w:rPr>
        <w:t>Résumé</w:t>
      </w:r>
      <w:r w:rsidR="00C63CF5" w:rsidRPr="00D1519C">
        <w:rPr>
          <w:rFonts w:ascii="Times New Roman" w:hAnsi="Times New Roman" w:cs="Times New Roman"/>
          <w:bCs/>
        </w:rPr>
        <w:t xml:space="preserve">, s. </w:t>
      </w:r>
      <w:r w:rsidR="003573C1" w:rsidRPr="00D1519C">
        <w:rPr>
          <w:rFonts w:ascii="Times New Roman" w:hAnsi="Times New Roman" w:cs="Times New Roman"/>
          <w:bCs/>
        </w:rPr>
        <w:t>97</w:t>
      </w:r>
      <w:r w:rsidR="00153D60" w:rsidRPr="00D1519C">
        <w:rPr>
          <w:rFonts w:ascii="Times New Roman" w:hAnsi="Times New Roman" w:cs="Times New Roman"/>
          <w:bCs/>
        </w:rPr>
        <w:t>–100.</w:t>
      </w:r>
    </w:p>
    <w:p w14:paraId="2410D2DC" w14:textId="77777777" w:rsidR="001A4FD8" w:rsidRDefault="001A4FD8" w:rsidP="005D58EE">
      <w:pPr>
        <w:rPr>
          <w:rFonts w:ascii="Times New Roman" w:hAnsi="Times New Roman" w:cs="Times New Roman"/>
          <w:lang w:val="en-GB"/>
        </w:rPr>
      </w:pPr>
    </w:p>
    <w:p w14:paraId="5E398878" w14:textId="31487054" w:rsidR="005F4819" w:rsidRPr="001A4FD8" w:rsidRDefault="005D58EE" w:rsidP="001A4FD8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1A4FD8">
        <w:rPr>
          <w:rFonts w:ascii="Times New Roman" w:hAnsi="Times New Roman" w:cs="Times New Roman"/>
          <w:b/>
          <w:bCs/>
          <w:lang w:val="en-GB"/>
        </w:rPr>
        <w:t xml:space="preserve">ZESZYT </w:t>
      </w:r>
      <w:r w:rsidR="00272CA9">
        <w:rPr>
          <w:rFonts w:ascii="Times New Roman" w:hAnsi="Times New Roman" w:cs="Times New Roman"/>
          <w:b/>
          <w:bCs/>
          <w:lang w:val="en-GB"/>
        </w:rPr>
        <w:t>5</w:t>
      </w:r>
      <w:r w:rsidRPr="001A4FD8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1A4FD8" w:rsidRPr="001A4FD8">
        <w:rPr>
          <w:rFonts w:ascii="Times New Roman" w:hAnsi="Times New Roman" w:cs="Times New Roman"/>
          <w:b/>
          <w:bCs/>
          <w:lang w:val="en-GB"/>
        </w:rPr>
        <w:t>–</w:t>
      </w:r>
      <w:r w:rsidRPr="001A4FD8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1A4FD8" w:rsidRPr="001A4FD8">
        <w:rPr>
          <w:rFonts w:ascii="Times New Roman" w:hAnsi="Times New Roman" w:cs="Times New Roman"/>
          <w:b/>
          <w:bCs/>
          <w:lang w:val="en-GB"/>
        </w:rPr>
        <w:t>1978</w:t>
      </w:r>
    </w:p>
    <w:p w14:paraId="47212C9A" w14:textId="69C51E79" w:rsidR="001A4FD8" w:rsidRDefault="007D47BE" w:rsidP="001A4FD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662FCF">
        <w:rPr>
          <w:rFonts w:ascii="Times New Roman" w:hAnsi="Times New Roman" w:cs="Times New Roman"/>
        </w:rPr>
        <w:t>Jednorowska</w:t>
      </w:r>
      <w:proofErr w:type="spellEnd"/>
      <w:r w:rsidRPr="00662FCF">
        <w:rPr>
          <w:rFonts w:ascii="Times New Roman" w:hAnsi="Times New Roman" w:cs="Times New Roman"/>
        </w:rPr>
        <w:t xml:space="preserve"> Ewa, </w:t>
      </w:r>
      <w:r w:rsidR="00662FCF" w:rsidRPr="001E105C">
        <w:rPr>
          <w:rFonts w:ascii="Times New Roman" w:hAnsi="Times New Roman" w:cs="Times New Roman"/>
          <w:i/>
          <w:iCs/>
        </w:rPr>
        <w:t xml:space="preserve">Sztandar Stowarzyszenia </w:t>
      </w:r>
      <w:r w:rsidR="00896077" w:rsidRPr="001E105C">
        <w:rPr>
          <w:rFonts w:ascii="Times New Roman" w:hAnsi="Times New Roman" w:cs="Times New Roman"/>
          <w:i/>
          <w:iCs/>
        </w:rPr>
        <w:t>„</w:t>
      </w:r>
      <w:r w:rsidR="00662FCF" w:rsidRPr="001E105C">
        <w:rPr>
          <w:rFonts w:ascii="Times New Roman" w:hAnsi="Times New Roman" w:cs="Times New Roman"/>
          <w:i/>
          <w:iCs/>
        </w:rPr>
        <w:t>Gwiazda”</w:t>
      </w:r>
      <w:r w:rsidR="00896077">
        <w:rPr>
          <w:rFonts w:ascii="Times New Roman" w:hAnsi="Times New Roman" w:cs="Times New Roman"/>
        </w:rPr>
        <w:t xml:space="preserve">, </w:t>
      </w:r>
      <w:r w:rsidR="00460275">
        <w:rPr>
          <w:rFonts w:ascii="Times New Roman" w:hAnsi="Times New Roman" w:cs="Times New Roman"/>
        </w:rPr>
        <w:t>s. 7–8.</w:t>
      </w:r>
    </w:p>
    <w:p w14:paraId="1C1F6E94" w14:textId="31539B6D" w:rsidR="001E105C" w:rsidRDefault="003B195A" w:rsidP="001A4FD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Nowak Janusz, </w:t>
      </w:r>
      <w:r w:rsidR="00B47F11" w:rsidRPr="00770FD7">
        <w:rPr>
          <w:rFonts w:ascii="Times New Roman" w:hAnsi="Times New Roman" w:cs="Times New Roman"/>
          <w:i/>
          <w:iCs/>
        </w:rPr>
        <w:t xml:space="preserve">Stanisław Wyspiański wobec </w:t>
      </w:r>
      <w:r w:rsidR="00D62EDD" w:rsidRPr="00770FD7">
        <w:rPr>
          <w:rFonts w:ascii="Times New Roman" w:hAnsi="Times New Roman" w:cs="Times New Roman"/>
          <w:i/>
          <w:iCs/>
        </w:rPr>
        <w:t xml:space="preserve">planu akcji </w:t>
      </w:r>
      <w:r w:rsidR="004659E4" w:rsidRPr="00770FD7">
        <w:rPr>
          <w:rFonts w:ascii="Times New Roman" w:hAnsi="Times New Roman" w:cs="Times New Roman"/>
          <w:i/>
          <w:iCs/>
        </w:rPr>
        <w:t xml:space="preserve">niepodległościowej </w:t>
      </w:r>
      <w:r w:rsidR="00917AC8" w:rsidRPr="00770FD7">
        <w:rPr>
          <w:rFonts w:ascii="Times New Roman" w:hAnsi="Times New Roman" w:cs="Times New Roman"/>
          <w:i/>
          <w:iCs/>
        </w:rPr>
        <w:t xml:space="preserve">Józefa Piłsudskiego </w:t>
      </w:r>
      <w:r w:rsidR="00860E57" w:rsidRPr="00770FD7">
        <w:rPr>
          <w:rFonts w:ascii="Times New Roman" w:hAnsi="Times New Roman" w:cs="Times New Roman"/>
          <w:i/>
          <w:iCs/>
        </w:rPr>
        <w:t>w 1905 r</w:t>
      </w:r>
      <w:r w:rsidR="00952DE0" w:rsidRPr="00770FD7">
        <w:rPr>
          <w:rFonts w:ascii="Times New Roman" w:hAnsi="Times New Roman" w:cs="Times New Roman"/>
          <w:i/>
          <w:iCs/>
        </w:rPr>
        <w:t>oku</w:t>
      </w:r>
      <w:r w:rsidR="00A033CA">
        <w:rPr>
          <w:rFonts w:ascii="Times New Roman" w:hAnsi="Times New Roman" w:cs="Times New Roman"/>
        </w:rPr>
        <w:t xml:space="preserve">, s. </w:t>
      </w:r>
      <w:r w:rsidR="0047274C">
        <w:rPr>
          <w:rFonts w:ascii="Times New Roman" w:hAnsi="Times New Roman" w:cs="Times New Roman"/>
        </w:rPr>
        <w:t>9–15.</w:t>
      </w:r>
    </w:p>
    <w:p w14:paraId="6366591E" w14:textId="7DE79C89" w:rsidR="00770FD7" w:rsidRDefault="00D870FD" w:rsidP="001A4FD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Dobrzycki Jerzy, </w:t>
      </w:r>
      <w:r w:rsidR="00E52359" w:rsidRPr="00752608">
        <w:rPr>
          <w:rFonts w:ascii="Times New Roman" w:hAnsi="Times New Roman" w:cs="Times New Roman"/>
          <w:i/>
          <w:iCs/>
        </w:rPr>
        <w:t xml:space="preserve">Udział Krakowa w walce </w:t>
      </w:r>
      <w:r w:rsidR="00164811" w:rsidRPr="00752608">
        <w:rPr>
          <w:rFonts w:ascii="Times New Roman" w:hAnsi="Times New Roman" w:cs="Times New Roman"/>
          <w:i/>
          <w:iCs/>
        </w:rPr>
        <w:t xml:space="preserve">o Górny Śląsk </w:t>
      </w:r>
      <w:r w:rsidR="004558B9" w:rsidRPr="00752608">
        <w:rPr>
          <w:rFonts w:ascii="Times New Roman" w:hAnsi="Times New Roman" w:cs="Times New Roman"/>
          <w:i/>
          <w:iCs/>
        </w:rPr>
        <w:t>(fragmenty wspomnień)</w:t>
      </w:r>
      <w:r w:rsidR="004558B9">
        <w:rPr>
          <w:rFonts w:ascii="Times New Roman" w:hAnsi="Times New Roman" w:cs="Times New Roman"/>
        </w:rPr>
        <w:t xml:space="preserve">, s. </w:t>
      </w:r>
      <w:r w:rsidR="001773CB">
        <w:rPr>
          <w:rFonts w:ascii="Times New Roman" w:hAnsi="Times New Roman" w:cs="Times New Roman"/>
        </w:rPr>
        <w:t>16</w:t>
      </w:r>
      <w:r w:rsidR="00C11273">
        <w:rPr>
          <w:rFonts w:ascii="Times New Roman" w:hAnsi="Times New Roman" w:cs="Times New Roman"/>
        </w:rPr>
        <w:t>–21.</w:t>
      </w:r>
    </w:p>
    <w:p w14:paraId="42E3E7BB" w14:textId="589600BD" w:rsidR="00752608" w:rsidRDefault="000F6987" w:rsidP="001A4FD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Wojak Sławomir, </w:t>
      </w:r>
      <w:r w:rsidR="007B4E1D" w:rsidRPr="00BF6B71">
        <w:rPr>
          <w:rFonts w:ascii="Times New Roman" w:hAnsi="Times New Roman" w:cs="Times New Roman"/>
          <w:i/>
          <w:iCs/>
        </w:rPr>
        <w:t>„Kapiści”</w:t>
      </w:r>
      <w:r w:rsidR="007B4E1D">
        <w:rPr>
          <w:rFonts w:ascii="Times New Roman" w:hAnsi="Times New Roman" w:cs="Times New Roman"/>
        </w:rPr>
        <w:t xml:space="preserve">, </w:t>
      </w:r>
      <w:r w:rsidR="00751C1F">
        <w:rPr>
          <w:rFonts w:ascii="Times New Roman" w:hAnsi="Times New Roman" w:cs="Times New Roman"/>
        </w:rPr>
        <w:t xml:space="preserve">s. </w:t>
      </w:r>
      <w:r w:rsidR="00DD59D9">
        <w:rPr>
          <w:rFonts w:ascii="Times New Roman" w:hAnsi="Times New Roman" w:cs="Times New Roman"/>
        </w:rPr>
        <w:t>22</w:t>
      </w:r>
      <w:r w:rsidR="00BF6B71">
        <w:rPr>
          <w:rFonts w:ascii="Times New Roman" w:hAnsi="Times New Roman" w:cs="Times New Roman"/>
        </w:rPr>
        <w:t>–34.</w:t>
      </w:r>
    </w:p>
    <w:p w14:paraId="631228C5" w14:textId="27D4DFC9" w:rsidR="00BF6B71" w:rsidRDefault="005D2043" w:rsidP="001A4FD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Sitek Gertruda, </w:t>
      </w:r>
      <w:r w:rsidR="00485FE9" w:rsidRPr="00773E18">
        <w:rPr>
          <w:rFonts w:ascii="Times New Roman" w:hAnsi="Times New Roman" w:cs="Times New Roman"/>
          <w:i/>
          <w:iCs/>
        </w:rPr>
        <w:t>Z dziejów Krakowskiej Rozgłośni</w:t>
      </w:r>
      <w:r w:rsidR="00485FE9">
        <w:rPr>
          <w:rFonts w:ascii="Times New Roman" w:hAnsi="Times New Roman" w:cs="Times New Roman"/>
        </w:rPr>
        <w:t xml:space="preserve">, s. </w:t>
      </w:r>
      <w:r w:rsidR="00871E62">
        <w:rPr>
          <w:rFonts w:ascii="Times New Roman" w:hAnsi="Times New Roman" w:cs="Times New Roman"/>
        </w:rPr>
        <w:t>35</w:t>
      </w:r>
      <w:r w:rsidR="00773E18">
        <w:rPr>
          <w:rFonts w:ascii="Times New Roman" w:hAnsi="Times New Roman" w:cs="Times New Roman"/>
        </w:rPr>
        <w:t>–48.</w:t>
      </w:r>
    </w:p>
    <w:p w14:paraId="27E7950C" w14:textId="0BAF2126" w:rsidR="00773E18" w:rsidRDefault="00BA70A7" w:rsidP="001A4FD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Bogdanowski Wincenty, </w:t>
      </w:r>
      <w:r w:rsidR="00377186" w:rsidRPr="00042DCF">
        <w:rPr>
          <w:rFonts w:ascii="Times New Roman" w:hAnsi="Times New Roman" w:cs="Times New Roman"/>
          <w:i/>
          <w:iCs/>
        </w:rPr>
        <w:t>Moje wspomnienia (fragmenty)</w:t>
      </w:r>
      <w:r w:rsidR="00377186">
        <w:rPr>
          <w:rFonts w:ascii="Times New Roman" w:hAnsi="Times New Roman" w:cs="Times New Roman"/>
        </w:rPr>
        <w:t xml:space="preserve">, s. </w:t>
      </w:r>
      <w:r w:rsidR="00C029A3">
        <w:rPr>
          <w:rFonts w:ascii="Times New Roman" w:hAnsi="Times New Roman" w:cs="Times New Roman"/>
        </w:rPr>
        <w:t>49</w:t>
      </w:r>
      <w:r w:rsidR="00353091">
        <w:rPr>
          <w:rFonts w:ascii="Times New Roman" w:hAnsi="Times New Roman" w:cs="Times New Roman"/>
        </w:rPr>
        <w:t>–58.</w:t>
      </w:r>
    </w:p>
    <w:p w14:paraId="0983E2B3" w14:textId="40FA071B" w:rsidR="00042DCF" w:rsidRDefault="00E95220" w:rsidP="001A4FD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Kurowska Magdalena, </w:t>
      </w:r>
      <w:r w:rsidR="00934779" w:rsidRPr="00C372D9">
        <w:rPr>
          <w:rFonts w:ascii="Times New Roman" w:hAnsi="Times New Roman" w:cs="Times New Roman"/>
          <w:i/>
          <w:iCs/>
        </w:rPr>
        <w:t xml:space="preserve">Szare Szeregi w Krakowie </w:t>
      </w:r>
      <w:r w:rsidR="00475B8F" w:rsidRPr="00C372D9">
        <w:rPr>
          <w:rFonts w:ascii="Times New Roman" w:hAnsi="Times New Roman" w:cs="Times New Roman"/>
          <w:i/>
          <w:iCs/>
        </w:rPr>
        <w:t>1939–1945</w:t>
      </w:r>
      <w:r w:rsidR="00475B8F">
        <w:rPr>
          <w:rFonts w:ascii="Times New Roman" w:hAnsi="Times New Roman" w:cs="Times New Roman"/>
        </w:rPr>
        <w:t xml:space="preserve">, s. </w:t>
      </w:r>
      <w:r w:rsidR="00F5668E">
        <w:rPr>
          <w:rFonts w:ascii="Times New Roman" w:hAnsi="Times New Roman" w:cs="Times New Roman"/>
        </w:rPr>
        <w:t>59</w:t>
      </w:r>
      <w:r w:rsidR="00C372D9">
        <w:rPr>
          <w:rFonts w:ascii="Times New Roman" w:hAnsi="Times New Roman" w:cs="Times New Roman"/>
        </w:rPr>
        <w:t>–89.</w:t>
      </w:r>
    </w:p>
    <w:p w14:paraId="4571111C" w14:textId="7E4C196A" w:rsidR="00C372D9" w:rsidRDefault="00727B7B" w:rsidP="001A4FD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Wroński Tadeusz, </w:t>
      </w:r>
      <w:r w:rsidR="00134E1E" w:rsidRPr="001111B9">
        <w:rPr>
          <w:rFonts w:ascii="Times New Roman" w:hAnsi="Times New Roman" w:cs="Times New Roman"/>
          <w:i/>
          <w:iCs/>
        </w:rPr>
        <w:t xml:space="preserve">Eksterminacja </w:t>
      </w:r>
      <w:r w:rsidR="00111DF9" w:rsidRPr="001111B9">
        <w:rPr>
          <w:rFonts w:ascii="Times New Roman" w:hAnsi="Times New Roman" w:cs="Times New Roman"/>
          <w:i/>
          <w:iCs/>
        </w:rPr>
        <w:t>krakowskiej nauki</w:t>
      </w:r>
      <w:r w:rsidR="00291F5C" w:rsidRPr="001111B9">
        <w:rPr>
          <w:rFonts w:ascii="Times New Roman" w:hAnsi="Times New Roman" w:cs="Times New Roman"/>
          <w:i/>
          <w:iCs/>
        </w:rPr>
        <w:t xml:space="preserve">, kultury i sztuki </w:t>
      </w:r>
      <w:r w:rsidR="00BC5EBB" w:rsidRPr="001111B9">
        <w:rPr>
          <w:rFonts w:ascii="Times New Roman" w:hAnsi="Times New Roman" w:cs="Times New Roman"/>
          <w:i/>
          <w:iCs/>
        </w:rPr>
        <w:t xml:space="preserve">przez okupanta hitlerowskiego </w:t>
      </w:r>
      <w:r w:rsidR="009345CD" w:rsidRPr="001111B9">
        <w:rPr>
          <w:rFonts w:ascii="Times New Roman" w:hAnsi="Times New Roman" w:cs="Times New Roman"/>
          <w:i/>
          <w:iCs/>
        </w:rPr>
        <w:t xml:space="preserve">w latach </w:t>
      </w:r>
      <w:r w:rsidR="00424040" w:rsidRPr="001111B9">
        <w:rPr>
          <w:rFonts w:ascii="Times New Roman" w:hAnsi="Times New Roman" w:cs="Times New Roman"/>
          <w:i/>
          <w:iCs/>
        </w:rPr>
        <w:t>1939–1945</w:t>
      </w:r>
      <w:r w:rsidR="00424040">
        <w:rPr>
          <w:rFonts w:ascii="Times New Roman" w:hAnsi="Times New Roman" w:cs="Times New Roman"/>
        </w:rPr>
        <w:t xml:space="preserve">, s. </w:t>
      </w:r>
      <w:r w:rsidR="00D00E9F">
        <w:rPr>
          <w:rFonts w:ascii="Times New Roman" w:hAnsi="Times New Roman" w:cs="Times New Roman"/>
        </w:rPr>
        <w:t>90–99.</w:t>
      </w:r>
    </w:p>
    <w:p w14:paraId="6CAC780A" w14:textId="3FF5B262" w:rsidR="0094337E" w:rsidRDefault="00915390" w:rsidP="001A4FD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Kuc Janina, </w:t>
      </w:r>
      <w:r w:rsidR="00754F99" w:rsidRPr="00101F7D">
        <w:rPr>
          <w:rFonts w:ascii="Times New Roman" w:hAnsi="Times New Roman" w:cs="Times New Roman"/>
          <w:i/>
          <w:iCs/>
        </w:rPr>
        <w:t xml:space="preserve">Powojenny Kraków </w:t>
      </w:r>
      <w:r w:rsidR="001A7966" w:rsidRPr="00101F7D">
        <w:rPr>
          <w:rFonts w:ascii="Times New Roman" w:hAnsi="Times New Roman" w:cs="Times New Roman"/>
          <w:i/>
          <w:iCs/>
        </w:rPr>
        <w:t xml:space="preserve">w fotografii Henryka </w:t>
      </w:r>
      <w:r w:rsidR="00F805C2" w:rsidRPr="00101F7D">
        <w:rPr>
          <w:rFonts w:ascii="Times New Roman" w:hAnsi="Times New Roman" w:cs="Times New Roman"/>
          <w:i/>
          <w:iCs/>
        </w:rPr>
        <w:t>Hermanowicza</w:t>
      </w:r>
      <w:r w:rsidR="00F805C2">
        <w:rPr>
          <w:rFonts w:ascii="Times New Roman" w:hAnsi="Times New Roman" w:cs="Times New Roman"/>
        </w:rPr>
        <w:t xml:space="preserve">, s. </w:t>
      </w:r>
      <w:r w:rsidR="00F93609">
        <w:rPr>
          <w:rFonts w:ascii="Times New Roman" w:hAnsi="Times New Roman" w:cs="Times New Roman"/>
        </w:rPr>
        <w:t>100</w:t>
      </w:r>
      <w:r w:rsidR="00101F7D">
        <w:rPr>
          <w:rFonts w:ascii="Times New Roman" w:hAnsi="Times New Roman" w:cs="Times New Roman"/>
        </w:rPr>
        <w:t>–107.</w:t>
      </w:r>
    </w:p>
    <w:p w14:paraId="74292ED5" w14:textId="3E33E4B4" w:rsidR="00101F7D" w:rsidRDefault="0090026B" w:rsidP="001A4FD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Wroński Tadeusz, </w:t>
      </w:r>
      <w:r w:rsidR="00953D51" w:rsidRPr="009C2356">
        <w:rPr>
          <w:rFonts w:ascii="Times New Roman" w:hAnsi="Times New Roman" w:cs="Times New Roman"/>
          <w:i/>
          <w:iCs/>
        </w:rPr>
        <w:t xml:space="preserve">Kronika wydarzeń kulturalnych Krakowa w </w:t>
      </w:r>
      <w:r w:rsidR="009F5C13">
        <w:rPr>
          <w:rFonts w:ascii="Times New Roman" w:hAnsi="Times New Roman" w:cs="Times New Roman"/>
          <w:i/>
          <w:iCs/>
        </w:rPr>
        <w:t>XXX-</w:t>
      </w:r>
      <w:proofErr w:type="spellStart"/>
      <w:r w:rsidR="00953D51" w:rsidRPr="009C2356">
        <w:rPr>
          <w:rFonts w:ascii="Times New Roman" w:hAnsi="Times New Roman" w:cs="Times New Roman"/>
          <w:i/>
          <w:iCs/>
        </w:rPr>
        <w:t>leciu</w:t>
      </w:r>
      <w:proofErr w:type="spellEnd"/>
      <w:r w:rsidR="00953D51" w:rsidRPr="009C2356">
        <w:rPr>
          <w:rFonts w:ascii="Times New Roman" w:hAnsi="Times New Roman" w:cs="Times New Roman"/>
          <w:i/>
          <w:iCs/>
        </w:rPr>
        <w:t xml:space="preserve"> PRL (literatura, muzyka, plastyka, </w:t>
      </w:r>
      <w:r w:rsidR="00953D51" w:rsidRPr="00403ABF">
        <w:rPr>
          <w:rFonts w:ascii="Times New Roman" w:hAnsi="Times New Roman" w:cs="Times New Roman"/>
          <w:i/>
          <w:iCs/>
        </w:rPr>
        <w:t xml:space="preserve">teatr). </w:t>
      </w:r>
      <w:r w:rsidR="00177681" w:rsidRPr="00403ABF">
        <w:rPr>
          <w:rFonts w:ascii="Times New Roman" w:hAnsi="Times New Roman" w:cs="Times New Roman"/>
          <w:i/>
          <w:iCs/>
        </w:rPr>
        <w:t xml:space="preserve">Lata </w:t>
      </w:r>
      <w:r w:rsidR="00953D51" w:rsidRPr="00403ABF">
        <w:rPr>
          <w:rFonts w:ascii="Times New Roman" w:hAnsi="Times New Roman" w:cs="Times New Roman"/>
          <w:i/>
          <w:iCs/>
        </w:rPr>
        <w:t>195</w:t>
      </w:r>
      <w:r w:rsidR="00554675" w:rsidRPr="00403ABF">
        <w:rPr>
          <w:rFonts w:ascii="Times New Roman" w:hAnsi="Times New Roman" w:cs="Times New Roman"/>
          <w:i/>
          <w:iCs/>
        </w:rPr>
        <w:t>8</w:t>
      </w:r>
      <w:r w:rsidR="00953D51" w:rsidRPr="00403ABF">
        <w:rPr>
          <w:rFonts w:ascii="Times New Roman" w:hAnsi="Times New Roman" w:cs="Times New Roman"/>
          <w:i/>
          <w:iCs/>
        </w:rPr>
        <w:t>–19</w:t>
      </w:r>
      <w:r w:rsidR="00F43A67" w:rsidRPr="00403ABF">
        <w:rPr>
          <w:rFonts w:ascii="Times New Roman" w:hAnsi="Times New Roman" w:cs="Times New Roman"/>
          <w:i/>
          <w:iCs/>
        </w:rPr>
        <w:t>61</w:t>
      </w:r>
      <w:r w:rsidR="00953D51">
        <w:rPr>
          <w:rFonts w:ascii="Times New Roman" w:hAnsi="Times New Roman" w:cs="Times New Roman"/>
        </w:rPr>
        <w:t>,</w:t>
      </w:r>
      <w:r w:rsidR="00567159">
        <w:rPr>
          <w:rFonts w:ascii="Times New Roman" w:hAnsi="Times New Roman" w:cs="Times New Roman"/>
        </w:rPr>
        <w:t xml:space="preserve"> s. </w:t>
      </w:r>
      <w:r w:rsidR="00FC5389">
        <w:rPr>
          <w:rFonts w:ascii="Times New Roman" w:hAnsi="Times New Roman" w:cs="Times New Roman"/>
        </w:rPr>
        <w:t>108</w:t>
      </w:r>
      <w:r w:rsidR="00B95CD0">
        <w:rPr>
          <w:rFonts w:ascii="Times New Roman" w:hAnsi="Times New Roman" w:cs="Times New Roman"/>
        </w:rPr>
        <w:t>–123.</w:t>
      </w:r>
    </w:p>
    <w:p w14:paraId="24BA8B0E" w14:textId="2D5C7BF6" w:rsidR="00B95CD0" w:rsidRDefault="00DB34AE" w:rsidP="001A4FD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262BFD">
        <w:rPr>
          <w:rFonts w:ascii="Times New Roman" w:hAnsi="Times New Roman" w:cs="Times New Roman"/>
          <w:i/>
          <w:iCs/>
        </w:rPr>
        <w:t xml:space="preserve">Kronika działalności Muzeum </w:t>
      </w:r>
      <w:r w:rsidRPr="0069568B">
        <w:rPr>
          <w:rFonts w:ascii="Times New Roman" w:hAnsi="Times New Roman" w:cs="Times New Roman"/>
          <w:i/>
          <w:iCs/>
        </w:rPr>
        <w:t>Historycznego m. K</w:t>
      </w:r>
      <w:r w:rsidRPr="00262BFD">
        <w:rPr>
          <w:rFonts w:ascii="Times New Roman" w:hAnsi="Times New Roman" w:cs="Times New Roman"/>
          <w:i/>
          <w:iCs/>
        </w:rPr>
        <w:t>rakowa za rok 197</w:t>
      </w:r>
      <w:r w:rsidR="003D1154">
        <w:rPr>
          <w:rFonts w:ascii="Times New Roman" w:hAnsi="Times New Roman" w:cs="Times New Roman"/>
          <w:i/>
          <w:iCs/>
        </w:rPr>
        <w:t>7</w:t>
      </w:r>
      <w:r>
        <w:rPr>
          <w:rFonts w:ascii="Times New Roman" w:hAnsi="Times New Roman" w:cs="Times New Roman"/>
        </w:rPr>
        <w:t>,</w:t>
      </w:r>
      <w:r w:rsidR="005437CB">
        <w:rPr>
          <w:rFonts w:ascii="Times New Roman" w:hAnsi="Times New Roman" w:cs="Times New Roman"/>
        </w:rPr>
        <w:t xml:space="preserve"> s. </w:t>
      </w:r>
      <w:r w:rsidR="00CC23EB">
        <w:rPr>
          <w:rFonts w:ascii="Times New Roman" w:hAnsi="Times New Roman" w:cs="Times New Roman"/>
        </w:rPr>
        <w:t>124</w:t>
      </w:r>
      <w:r w:rsidR="001C6FB1">
        <w:rPr>
          <w:rFonts w:ascii="Times New Roman" w:hAnsi="Times New Roman" w:cs="Times New Roman"/>
        </w:rPr>
        <w:t>–128.</w:t>
      </w:r>
    </w:p>
    <w:p w14:paraId="23EC67F9" w14:textId="555DFBB4" w:rsidR="001C6FB1" w:rsidRPr="00D1519C" w:rsidRDefault="001C6FB1" w:rsidP="001C6FB1">
      <w:pPr>
        <w:ind w:left="360"/>
        <w:rPr>
          <w:rFonts w:ascii="Times New Roman" w:hAnsi="Times New Roman" w:cs="Times New Roman"/>
          <w:bCs/>
        </w:rPr>
      </w:pPr>
      <w:r w:rsidRPr="00D1519C">
        <w:rPr>
          <w:rFonts w:ascii="Times New Roman" w:hAnsi="Times New Roman" w:cs="Times New Roman"/>
          <w:bCs/>
        </w:rPr>
        <w:t>Résumé</w:t>
      </w:r>
      <w:r w:rsidR="00842A7C" w:rsidRPr="00D1519C">
        <w:rPr>
          <w:rFonts w:ascii="Times New Roman" w:hAnsi="Times New Roman" w:cs="Times New Roman"/>
          <w:bCs/>
        </w:rPr>
        <w:t xml:space="preserve">, s. </w:t>
      </w:r>
      <w:r w:rsidR="00886851" w:rsidRPr="00D1519C">
        <w:rPr>
          <w:rFonts w:ascii="Times New Roman" w:hAnsi="Times New Roman" w:cs="Times New Roman"/>
          <w:bCs/>
        </w:rPr>
        <w:t>1</w:t>
      </w:r>
      <w:r w:rsidR="00314373" w:rsidRPr="00D1519C">
        <w:rPr>
          <w:rFonts w:ascii="Times New Roman" w:hAnsi="Times New Roman" w:cs="Times New Roman"/>
          <w:bCs/>
        </w:rPr>
        <w:t>29</w:t>
      </w:r>
      <w:r w:rsidR="00886851" w:rsidRPr="00D1519C">
        <w:rPr>
          <w:rFonts w:ascii="Times New Roman" w:hAnsi="Times New Roman" w:cs="Times New Roman"/>
          <w:bCs/>
        </w:rPr>
        <w:t>–135.</w:t>
      </w:r>
    </w:p>
    <w:p w14:paraId="4492DEC2" w14:textId="6B218880" w:rsidR="005B08D5" w:rsidRDefault="005B08D5" w:rsidP="005B08D5">
      <w:pPr>
        <w:rPr>
          <w:rFonts w:ascii="Times New Roman" w:hAnsi="Times New Roman" w:cs="Times New Roman"/>
          <w:lang w:val="en-GB"/>
        </w:rPr>
      </w:pPr>
    </w:p>
    <w:p w14:paraId="1516850A" w14:textId="75F74E7A" w:rsidR="005B08D5" w:rsidRPr="00C24A61" w:rsidRDefault="005B08D5" w:rsidP="00C24A61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C24A61">
        <w:rPr>
          <w:rFonts w:ascii="Times New Roman" w:hAnsi="Times New Roman" w:cs="Times New Roman"/>
          <w:b/>
          <w:bCs/>
          <w:lang w:val="en-GB"/>
        </w:rPr>
        <w:t xml:space="preserve">ZESZYT </w:t>
      </w:r>
      <w:r w:rsidR="00272CA9">
        <w:rPr>
          <w:rFonts w:ascii="Times New Roman" w:hAnsi="Times New Roman" w:cs="Times New Roman"/>
          <w:b/>
          <w:bCs/>
          <w:lang w:val="en-GB"/>
        </w:rPr>
        <w:t>6</w:t>
      </w:r>
      <w:r w:rsidRPr="00C24A61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C24A61" w:rsidRPr="00C24A61">
        <w:rPr>
          <w:rFonts w:ascii="Times New Roman" w:hAnsi="Times New Roman" w:cs="Times New Roman"/>
          <w:b/>
          <w:bCs/>
          <w:lang w:val="en-GB"/>
        </w:rPr>
        <w:t>–</w:t>
      </w:r>
      <w:r w:rsidRPr="00C24A61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C24A61" w:rsidRPr="00C24A61">
        <w:rPr>
          <w:rFonts w:ascii="Times New Roman" w:hAnsi="Times New Roman" w:cs="Times New Roman"/>
          <w:b/>
          <w:bCs/>
          <w:lang w:val="en-GB"/>
        </w:rPr>
        <w:t>1979</w:t>
      </w:r>
    </w:p>
    <w:p w14:paraId="38785985" w14:textId="11D6B997" w:rsidR="00C24A61" w:rsidRDefault="00DD4D15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C5436D">
        <w:rPr>
          <w:rFonts w:ascii="Times New Roman" w:hAnsi="Times New Roman" w:cs="Times New Roman"/>
        </w:rPr>
        <w:t>Ludwikowski Leszek,</w:t>
      </w:r>
      <w:r w:rsidR="00870913">
        <w:rPr>
          <w:rFonts w:ascii="Times New Roman" w:hAnsi="Times New Roman" w:cs="Times New Roman"/>
        </w:rPr>
        <w:t xml:space="preserve"> Wojak Sławomir,</w:t>
      </w:r>
      <w:r w:rsidRPr="00C5436D">
        <w:rPr>
          <w:rFonts w:ascii="Times New Roman" w:hAnsi="Times New Roman" w:cs="Times New Roman"/>
        </w:rPr>
        <w:t xml:space="preserve"> </w:t>
      </w:r>
      <w:r w:rsidR="00C5436D" w:rsidRPr="00356AE9">
        <w:rPr>
          <w:rFonts w:ascii="Times New Roman" w:hAnsi="Times New Roman" w:cs="Times New Roman"/>
          <w:i/>
          <w:iCs/>
        </w:rPr>
        <w:t>Z dziejów Muzeum Historycznego miasta Krakowa</w:t>
      </w:r>
      <w:r w:rsidR="00C5436D">
        <w:rPr>
          <w:rFonts w:ascii="Times New Roman" w:hAnsi="Times New Roman" w:cs="Times New Roman"/>
        </w:rPr>
        <w:t>, s. 7</w:t>
      </w:r>
      <w:r w:rsidR="00356AE9">
        <w:rPr>
          <w:rFonts w:ascii="Times New Roman" w:hAnsi="Times New Roman" w:cs="Times New Roman"/>
        </w:rPr>
        <w:t>–20.</w:t>
      </w:r>
    </w:p>
    <w:p w14:paraId="0D6DC0D2" w14:textId="70D2F947" w:rsidR="00356AE9" w:rsidRDefault="008A6627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Buczek Anna, </w:t>
      </w:r>
      <w:r w:rsidR="00260D1F" w:rsidRPr="004C563A">
        <w:rPr>
          <w:rFonts w:ascii="Times New Roman" w:hAnsi="Times New Roman" w:cs="Times New Roman"/>
          <w:i/>
          <w:iCs/>
        </w:rPr>
        <w:t>Ornat krakowskiego cechu krupników ze zbiorów Muzeum Historycznego m. Krakowa</w:t>
      </w:r>
      <w:r w:rsidR="00260D1F">
        <w:rPr>
          <w:rFonts w:ascii="Times New Roman" w:hAnsi="Times New Roman" w:cs="Times New Roman"/>
        </w:rPr>
        <w:t xml:space="preserve">, s. </w:t>
      </w:r>
      <w:r w:rsidR="004C563A">
        <w:rPr>
          <w:rFonts w:ascii="Times New Roman" w:hAnsi="Times New Roman" w:cs="Times New Roman"/>
        </w:rPr>
        <w:t>21–25.</w:t>
      </w:r>
    </w:p>
    <w:p w14:paraId="3C63B8B4" w14:textId="72ACE21B" w:rsidR="004C563A" w:rsidRDefault="00B361D9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Jednorowska</w:t>
      </w:r>
      <w:proofErr w:type="spellEnd"/>
      <w:r>
        <w:rPr>
          <w:rFonts w:ascii="Times New Roman" w:hAnsi="Times New Roman" w:cs="Times New Roman"/>
        </w:rPr>
        <w:t xml:space="preserve"> Ewa, </w:t>
      </w:r>
      <w:r w:rsidRPr="00103055">
        <w:rPr>
          <w:rFonts w:ascii="Times New Roman" w:hAnsi="Times New Roman" w:cs="Times New Roman"/>
          <w:i/>
          <w:iCs/>
        </w:rPr>
        <w:t>Krakowski cech kramarzy</w:t>
      </w:r>
      <w:r>
        <w:rPr>
          <w:rFonts w:ascii="Times New Roman" w:hAnsi="Times New Roman" w:cs="Times New Roman"/>
        </w:rPr>
        <w:t>, s. 26</w:t>
      </w:r>
      <w:r w:rsidR="00103055">
        <w:rPr>
          <w:rFonts w:ascii="Times New Roman" w:hAnsi="Times New Roman" w:cs="Times New Roman"/>
        </w:rPr>
        <w:t>–35.</w:t>
      </w:r>
    </w:p>
    <w:p w14:paraId="1D984461" w14:textId="35D2DF60" w:rsidR="00103055" w:rsidRDefault="002C147D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Kobielski Stanisław, </w:t>
      </w:r>
      <w:r w:rsidRPr="005C158E">
        <w:rPr>
          <w:rFonts w:ascii="Times New Roman" w:hAnsi="Times New Roman" w:cs="Times New Roman"/>
          <w:i/>
          <w:iCs/>
        </w:rPr>
        <w:t xml:space="preserve">Nieznane polonicum w zbiorach </w:t>
      </w:r>
      <w:r w:rsidR="00E638CA" w:rsidRPr="005C158E">
        <w:rPr>
          <w:rFonts w:ascii="Times New Roman" w:hAnsi="Times New Roman" w:cs="Times New Roman"/>
          <w:i/>
          <w:iCs/>
        </w:rPr>
        <w:t>militariów Muzeum Historycznego m. Krakowa</w:t>
      </w:r>
      <w:r w:rsidR="00E638CA">
        <w:rPr>
          <w:rFonts w:ascii="Times New Roman" w:hAnsi="Times New Roman" w:cs="Times New Roman"/>
        </w:rPr>
        <w:t>, s. 36</w:t>
      </w:r>
      <w:r w:rsidR="005C158E">
        <w:rPr>
          <w:rFonts w:ascii="Times New Roman" w:hAnsi="Times New Roman" w:cs="Times New Roman"/>
        </w:rPr>
        <w:t>–41.</w:t>
      </w:r>
    </w:p>
    <w:p w14:paraId="3EE98AA0" w14:textId="18381C1C" w:rsidR="005C158E" w:rsidRDefault="00405105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Grabowska Irena, </w:t>
      </w:r>
      <w:r w:rsidRPr="00541D2C">
        <w:rPr>
          <w:rFonts w:ascii="Times New Roman" w:hAnsi="Times New Roman" w:cs="Times New Roman"/>
          <w:i/>
          <w:iCs/>
        </w:rPr>
        <w:t xml:space="preserve">Portret Wincentego </w:t>
      </w:r>
      <w:proofErr w:type="spellStart"/>
      <w:r w:rsidRPr="00541D2C">
        <w:rPr>
          <w:rFonts w:ascii="Times New Roman" w:hAnsi="Times New Roman" w:cs="Times New Roman"/>
          <w:i/>
          <w:iCs/>
        </w:rPr>
        <w:t>Wdowiszewskiego</w:t>
      </w:r>
      <w:proofErr w:type="spellEnd"/>
      <w:r w:rsidR="00BF028F" w:rsidRPr="00541D2C">
        <w:rPr>
          <w:rFonts w:ascii="Times New Roman" w:hAnsi="Times New Roman" w:cs="Times New Roman"/>
          <w:i/>
          <w:iCs/>
        </w:rPr>
        <w:t xml:space="preserve"> – przyczynek do dziejów szabli polskiej</w:t>
      </w:r>
      <w:r w:rsidR="00BF028F">
        <w:rPr>
          <w:rFonts w:ascii="Times New Roman" w:hAnsi="Times New Roman" w:cs="Times New Roman"/>
        </w:rPr>
        <w:t xml:space="preserve">, </w:t>
      </w:r>
      <w:r w:rsidR="00A005E2">
        <w:rPr>
          <w:rFonts w:ascii="Times New Roman" w:hAnsi="Times New Roman" w:cs="Times New Roman"/>
        </w:rPr>
        <w:t>s. 42</w:t>
      </w:r>
      <w:r w:rsidR="00541D2C">
        <w:rPr>
          <w:rFonts w:ascii="Times New Roman" w:hAnsi="Times New Roman" w:cs="Times New Roman"/>
        </w:rPr>
        <w:t>–52.</w:t>
      </w:r>
    </w:p>
    <w:p w14:paraId="061E6F98" w14:textId="11FB2D2C" w:rsidR="00541D2C" w:rsidRDefault="00541D2C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Samek Jan, </w:t>
      </w:r>
      <w:r w:rsidRPr="00A645E5">
        <w:rPr>
          <w:rFonts w:ascii="Times New Roman" w:hAnsi="Times New Roman" w:cs="Times New Roman"/>
          <w:i/>
          <w:iCs/>
        </w:rPr>
        <w:t xml:space="preserve">O kilku pracach złotnika </w:t>
      </w:r>
      <w:r w:rsidR="00E25F9B" w:rsidRPr="00A645E5">
        <w:rPr>
          <w:rFonts w:ascii="Times New Roman" w:hAnsi="Times New Roman" w:cs="Times New Roman"/>
          <w:i/>
          <w:iCs/>
        </w:rPr>
        <w:t>krakowskiego Leonarda Nit</w:t>
      </w:r>
      <w:r w:rsidR="00745F9E" w:rsidRPr="00A645E5">
        <w:rPr>
          <w:rFonts w:ascii="Times New Roman" w:hAnsi="Times New Roman" w:cs="Times New Roman"/>
          <w:i/>
          <w:iCs/>
        </w:rPr>
        <w:t>s</w:t>
      </w:r>
      <w:r w:rsidR="00E25F9B" w:rsidRPr="00A645E5">
        <w:rPr>
          <w:rFonts w:ascii="Times New Roman" w:hAnsi="Times New Roman" w:cs="Times New Roman"/>
          <w:i/>
          <w:iCs/>
        </w:rPr>
        <w:t>cha</w:t>
      </w:r>
      <w:r w:rsidR="00745F9E" w:rsidRPr="00A645E5">
        <w:rPr>
          <w:rFonts w:ascii="Times New Roman" w:hAnsi="Times New Roman" w:cs="Times New Roman"/>
          <w:i/>
          <w:iCs/>
        </w:rPr>
        <w:t xml:space="preserve"> (1801–1866) w Muzeum Historycznym m. </w:t>
      </w:r>
      <w:r w:rsidR="00BD6A46" w:rsidRPr="00A645E5">
        <w:rPr>
          <w:rFonts w:ascii="Times New Roman" w:hAnsi="Times New Roman" w:cs="Times New Roman"/>
          <w:i/>
          <w:iCs/>
        </w:rPr>
        <w:t>Krakowa i innych zbiorach</w:t>
      </w:r>
      <w:r w:rsidR="00BD6A46">
        <w:rPr>
          <w:rFonts w:ascii="Times New Roman" w:hAnsi="Times New Roman" w:cs="Times New Roman"/>
        </w:rPr>
        <w:t xml:space="preserve">, s. </w:t>
      </w:r>
      <w:r w:rsidR="00890547">
        <w:rPr>
          <w:rFonts w:ascii="Times New Roman" w:hAnsi="Times New Roman" w:cs="Times New Roman"/>
        </w:rPr>
        <w:t>53</w:t>
      </w:r>
      <w:r w:rsidR="0070256C">
        <w:rPr>
          <w:rFonts w:ascii="Times New Roman" w:hAnsi="Times New Roman" w:cs="Times New Roman"/>
        </w:rPr>
        <w:t>–56.</w:t>
      </w:r>
    </w:p>
    <w:p w14:paraId="2967F569" w14:textId="074718F0" w:rsidR="00A645E5" w:rsidRDefault="005451C6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Gostwicka</w:t>
      </w:r>
      <w:proofErr w:type="spellEnd"/>
      <w:r>
        <w:rPr>
          <w:rFonts w:ascii="Times New Roman" w:hAnsi="Times New Roman" w:cs="Times New Roman"/>
        </w:rPr>
        <w:t xml:space="preserve"> Janina, </w:t>
      </w:r>
      <w:r w:rsidRPr="00EB12DF">
        <w:rPr>
          <w:rFonts w:ascii="Times New Roman" w:hAnsi="Times New Roman" w:cs="Times New Roman"/>
          <w:i/>
          <w:iCs/>
        </w:rPr>
        <w:t xml:space="preserve">Ze studiów nad krakowskim meblarstwem </w:t>
      </w:r>
      <w:r w:rsidR="00B5109B" w:rsidRPr="00EB12DF">
        <w:rPr>
          <w:rFonts w:ascii="Times New Roman" w:hAnsi="Times New Roman" w:cs="Times New Roman"/>
          <w:i/>
          <w:iCs/>
        </w:rPr>
        <w:t>w XIX wieku</w:t>
      </w:r>
      <w:r w:rsidR="00B5109B">
        <w:rPr>
          <w:rFonts w:ascii="Times New Roman" w:hAnsi="Times New Roman" w:cs="Times New Roman"/>
        </w:rPr>
        <w:t>, s. 57</w:t>
      </w:r>
      <w:r w:rsidR="00EB12DF">
        <w:rPr>
          <w:rFonts w:ascii="Times New Roman" w:hAnsi="Times New Roman" w:cs="Times New Roman"/>
        </w:rPr>
        <w:t>–64.</w:t>
      </w:r>
    </w:p>
    <w:p w14:paraId="5A7FD73E" w14:textId="0E3DEE93" w:rsidR="00EB12DF" w:rsidRDefault="00BC1CB0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Wroński Tadeusz, </w:t>
      </w:r>
      <w:r w:rsidRPr="008C53AE">
        <w:rPr>
          <w:rFonts w:ascii="Times New Roman" w:hAnsi="Times New Roman" w:cs="Times New Roman"/>
          <w:i/>
          <w:iCs/>
        </w:rPr>
        <w:t xml:space="preserve">Zbiór zarządzeń starostów miejskich Krakowa </w:t>
      </w:r>
      <w:r w:rsidR="00864B5C" w:rsidRPr="008C53AE">
        <w:rPr>
          <w:rFonts w:ascii="Times New Roman" w:hAnsi="Times New Roman" w:cs="Times New Roman"/>
          <w:i/>
          <w:iCs/>
        </w:rPr>
        <w:t>z lat okupacji hitlerowskiej 1939–1945 w Muzeum Historycznym m. Krakowa</w:t>
      </w:r>
      <w:r w:rsidR="004D363B">
        <w:rPr>
          <w:rFonts w:ascii="Times New Roman" w:hAnsi="Times New Roman" w:cs="Times New Roman"/>
        </w:rPr>
        <w:t>, s. 65</w:t>
      </w:r>
      <w:r w:rsidR="00D72C39">
        <w:rPr>
          <w:rFonts w:ascii="Times New Roman" w:hAnsi="Times New Roman" w:cs="Times New Roman"/>
        </w:rPr>
        <w:t>–68.</w:t>
      </w:r>
      <w:r w:rsidR="00864B5C">
        <w:rPr>
          <w:rFonts w:ascii="Times New Roman" w:hAnsi="Times New Roman" w:cs="Times New Roman"/>
        </w:rPr>
        <w:t xml:space="preserve"> </w:t>
      </w:r>
    </w:p>
    <w:p w14:paraId="358671C1" w14:textId="6E1A46A7" w:rsidR="00D72C39" w:rsidRDefault="008C53AE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Gembala Halina, </w:t>
      </w:r>
      <w:r w:rsidRPr="008A0F44">
        <w:rPr>
          <w:rFonts w:ascii="Times New Roman" w:hAnsi="Times New Roman" w:cs="Times New Roman"/>
          <w:i/>
          <w:iCs/>
        </w:rPr>
        <w:t xml:space="preserve">Teatralia Gallów </w:t>
      </w:r>
      <w:r w:rsidR="00C90BEA" w:rsidRPr="008A0F44">
        <w:rPr>
          <w:rFonts w:ascii="Times New Roman" w:hAnsi="Times New Roman" w:cs="Times New Roman"/>
          <w:i/>
          <w:iCs/>
        </w:rPr>
        <w:t xml:space="preserve">w zbiorach Muzeum Historycznego m. Krakowa. Spadek po Halinie </w:t>
      </w:r>
      <w:proofErr w:type="spellStart"/>
      <w:r w:rsidR="00C90BEA" w:rsidRPr="008A0F44">
        <w:rPr>
          <w:rFonts w:ascii="Times New Roman" w:hAnsi="Times New Roman" w:cs="Times New Roman"/>
          <w:i/>
          <w:iCs/>
        </w:rPr>
        <w:t>Gallowej</w:t>
      </w:r>
      <w:proofErr w:type="spellEnd"/>
      <w:r w:rsidR="00C90BEA">
        <w:rPr>
          <w:rFonts w:ascii="Times New Roman" w:hAnsi="Times New Roman" w:cs="Times New Roman"/>
        </w:rPr>
        <w:t xml:space="preserve">, s. </w:t>
      </w:r>
      <w:r w:rsidR="008479E3">
        <w:rPr>
          <w:rFonts w:ascii="Times New Roman" w:hAnsi="Times New Roman" w:cs="Times New Roman"/>
        </w:rPr>
        <w:t>69</w:t>
      </w:r>
      <w:r w:rsidR="008A0F44">
        <w:rPr>
          <w:rFonts w:ascii="Times New Roman" w:hAnsi="Times New Roman" w:cs="Times New Roman"/>
        </w:rPr>
        <w:t>–76.</w:t>
      </w:r>
    </w:p>
    <w:p w14:paraId="6FC06787" w14:textId="15459E81" w:rsidR="008A0F44" w:rsidRDefault="008A0F44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Wojciechowska Elżbieta, </w:t>
      </w:r>
      <w:r w:rsidR="003C299D" w:rsidRPr="00646BB4">
        <w:rPr>
          <w:rFonts w:ascii="Times New Roman" w:hAnsi="Times New Roman" w:cs="Times New Roman"/>
          <w:i/>
          <w:iCs/>
        </w:rPr>
        <w:t>Teatr lektora</w:t>
      </w:r>
      <w:r w:rsidR="003C299D">
        <w:rPr>
          <w:rFonts w:ascii="Times New Roman" w:hAnsi="Times New Roman" w:cs="Times New Roman"/>
        </w:rPr>
        <w:t xml:space="preserve">, s. </w:t>
      </w:r>
      <w:r w:rsidR="00646BB4">
        <w:rPr>
          <w:rFonts w:ascii="Times New Roman" w:hAnsi="Times New Roman" w:cs="Times New Roman"/>
        </w:rPr>
        <w:t>77–78.</w:t>
      </w:r>
    </w:p>
    <w:p w14:paraId="4023F53E" w14:textId="5248E4D8" w:rsidR="00647F58" w:rsidRDefault="003527F0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Samek Jan, </w:t>
      </w:r>
      <w:r w:rsidR="00ED1C5B" w:rsidRPr="003F23B6">
        <w:rPr>
          <w:rFonts w:ascii="Times New Roman" w:hAnsi="Times New Roman" w:cs="Times New Roman"/>
          <w:i/>
          <w:iCs/>
        </w:rPr>
        <w:t>Zapomniana wystawa krakowskich zabytków i pamiątek cechowych</w:t>
      </w:r>
      <w:r w:rsidR="00ED1C5B">
        <w:rPr>
          <w:rFonts w:ascii="Times New Roman" w:hAnsi="Times New Roman" w:cs="Times New Roman"/>
        </w:rPr>
        <w:t>, s. 79</w:t>
      </w:r>
      <w:r w:rsidR="00AE1B45">
        <w:rPr>
          <w:rFonts w:ascii="Times New Roman" w:hAnsi="Times New Roman" w:cs="Times New Roman"/>
        </w:rPr>
        <w:t>–81.</w:t>
      </w:r>
    </w:p>
    <w:p w14:paraId="323A19BB" w14:textId="7B928941" w:rsidR="00646BB4" w:rsidRDefault="00647F58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Świątek Henryk, </w:t>
      </w:r>
      <w:r w:rsidRPr="00B46713">
        <w:rPr>
          <w:rFonts w:ascii="Times New Roman" w:hAnsi="Times New Roman" w:cs="Times New Roman"/>
          <w:i/>
          <w:iCs/>
        </w:rPr>
        <w:t xml:space="preserve">Działalność Pracowni Dokumentacji </w:t>
      </w:r>
      <w:r w:rsidR="00E81DDB" w:rsidRPr="00B46713">
        <w:rPr>
          <w:rFonts w:ascii="Times New Roman" w:hAnsi="Times New Roman" w:cs="Times New Roman"/>
          <w:i/>
          <w:iCs/>
        </w:rPr>
        <w:t xml:space="preserve">Architektury </w:t>
      </w:r>
      <w:r w:rsidR="00787D9B" w:rsidRPr="00B46713">
        <w:rPr>
          <w:rFonts w:ascii="Times New Roman" w:hAnsi="Times New Roman" w:cs="Times New Roman"/>
          <w:i/>
          <w:iCs/>
        </w:rPr>
        <w:t xml:space="preserve">Muzeum Historycznego m. Krakowa w latach </w:t>
      </w:r>
      <w:r w:rsidR="002017A0" w:rsidRPr="00B46713">
        <w:rPr>
          <w:rFonts w:ascii="Times New Roman" w:hAnsi="Times New Roman" w:cs="Times New Roman"/>
          <w:i/>
          <w:iCs/>
        </w:rPr>
        <w:t>1976–1979</w:t>
      </w:r>
      <w:r w:rsidR="002017A0">
        <w:rPr>
          <w:rFonts w:ascii="Times New Roman" w:hAnsi="Times New Roman" w:cs="Times New Roman"/>
        </w:rPr>
        <w:t>, s. 82</w:t>
      </w:r>
      <w:r w:rsidR="00146715">
        <w:rPr>
          <w:rFonts w:ascii="Times New Roman" w:hAnsi="Times New Roman" w:cs="Times New Roman"/>
        </w:rPr>
        <w:t>–87.</w:t>
      </w:r>
    </w:p>
    <w:p w14:paraId="2E2F0F03" w14:textId="35C310BB" w:rsidR="00B46713" w:rsidRDefault="002250AF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Duda Eugeniusz, </w:t>
      </w:r>
      <w:r w:rsidR="009A5F17" w:rsidRPr="007208EE">
        <w:rPr>
          <w:rFonts w:ascii="Times New Roman" w:hAnsi="Times New Roman" w:cs="Times New Roman"/>
          <w:i/>
          <w:iCs/>
        </w:rPr>
        <w:t>Krakowskie odpusty wielkanocne</w:t>
      </w:r>
      <w:r w:rsidR="009A5F17">
        <w:rPr>
          <w:rFonts w:ascii="Times New Roman" w:hAnsi="Times New Roman" w:cs="Times New Roman"/>
        </w:rPr>
        <w:t>, s. 88</w:t>
      </w:r>
      <w:r w:rsidR="007208EE">
        <w:rPr>
          <w:rFonts w:ascii="Times New Roman" w:hAnsi="Times New Roman" w:cs="Times New Roman"/>
        </w:rPr>
        <w:t>–94.</w:t>
      </w:r>
    </w:p>
    <w:p w14:paraId="4BDA8A0D" w14:textId="5BBACA16" w:rsidR="007208EE" w:rsidRDefault="006D02C2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Passowicz Wacław, </w:t>
      </w:r>
      <w:r w:rsidRPr="006F3754">
        <w:rPr>
          <w:rFonts w:ascii="Times New Roman" w:hAnsi="Times New Roman" w:cs="Times New Roman"/>
          <w:i/>
          <w:iCs/>
        </w:rPr>
        <w:t xml:space="preserve">„Z dziejów </w:t>
      </w:r>
      <w:r w:rsidR="00C8684B" w:rsidRPr="006F3754">
        <w:rPr>
          <w:rFonts w:ascii="Times New Roman" w:hAnsi="Times New Roman" w:cs="Times New Roman"/>
          <w:i/>
          <w:iCs/>
        </w:rPr>
        <w:t xml:space="preserve">i kultury Krakowa” </w:t>
      </w:r>
      <w:r w:rsidR="004B1B7E" w:rsidRPr="006F3754">
        <w:rPr>
          <w:rFonts w:ascii="Times New Roman" w:hAnsi="Times New Roman" w:cs="Times New Roman"/>
          <w:i/>
          <w:iCs/>
        </w:rPr>
        <w:t xml:space="preserve">– </w:t>
      </w:r>
      <w:r w:rsidR="00C8684B" w:rsidRPr="006F3754">
        <w:rPr>
          <w:rFonts w:ascii="Times New Roman" w:hAnsi="Times New Roman" w:cs="Times New Roman"/>
          <w:i/>
          <w:iCs/>
        </w:rPr>
        <w:t>uwagi o przygotowanej wystawie</w:t>
      </w:r>
      <w:r w:rsidR="00C8684B">
        <w:rPr>
          <w:rFonts w:ascii="Times New Roman" w:hAnsi="Times New Roman" w:cs="Times New Roman"/>
        </w:rPr>
        <w:t xml:space="preserve">, s. </w:t>
      </w:r>
      <w:r w:rsidR="004B1B7E">
        <w:rPr>
          <w:rFonts w:ascii="Times New Roman" w:hAnsi="Times New Roman" w:cs="Times New Roman"/>
        </w:rPr>
        <w:t>95</w:t>
      </w:r>
      <w:r w:rsidR="006F3754">
        <w:rPr>
          <w:rFonts w:ascii="Times New Roman" w:hAnsi="Times New Roman" w:cs="Times New Roman"/>
        </w:rPr>
        <w:t>–99.</w:t>
      </w:r>
    </w:p>
    <w:p w14:paraId="7D21ABA3" w14:textId="65E97D9D" w:rsidR="006F3754" w:rsidRDefault="006F3754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Wroński Tadeusz, </w:t>
      </w:r>
      <w:r w:rsidR="0014442E" w:rsidRPr="001411FD">
        <w:rPr>
          <w:rFonts w:ascii="Times New Roman" w:hAnsi="Times New Roman" w:cs="Times New Roman"/>
          <w:i/>
          <w:iCs/>
        </w:rPr>
        <w:t xml:space="preserve">Kronika wydarzeń kulturalnych </w:t>
      </w:r>
      <w:r w:rsidR="008B0823" w:rsidRPr="001411FD">
        <w:rPr>
          <w:rFonts w:ascii="Times New Roman" w:hAnsi="Times New Roman" w:cs="Times New Roman"/>
          <w:i/>
          <w:iCs/>
        </w:rPr>
        <w:t>Krakowa w XXX</w:t>
      </w:r>
      <w:r w:rsidR="00521C00">
        <w:rPr>
          <w:rFonts w:ascii="Times New Roman" w:hAnsi="Times New Roman" w:cs="Times New Roman"/>
          <w:i/>
          <w:iCs/>
        </w:rPr>
        <w:t>V</w:t>
      </w:r>
      <w:r w:rsidR="008B0823" w:rsidRPr="001411FD">
        <w:rPr>
          <w:rFonts w:ascii="Times New Roman" w:hAnsi="Times New Roman" w:cs="Times New Roman"/>
          <w:i/>
          <w:iCs/>
        </w:rPr>
        <w:t>-</w:t>
      </w:r>
      <w:proofErr w:type="spellStart"/>
      <w:r w:rsidR="008B0823" w:rsidRPr="001411FD">
        <w:rPr>
          <w:rFonts w:ascii="Times New Roman" w:hAnsi="Times New Roman" w:cs="Times New Roman"/>
          <w:i/>
          <w:iCs/>
        </w:rPr>
        <w:t>leciu</w:t>
      </w:r>
      <w:proofErr w:type="spellEnd"/>
      <w:r w:rsidR="008B0823" w:rsidRPr="001411FD">
        <w:rPr>
          <w:rFonts w:ascii="Times New Roman" w:hAnsi="Times New Roman" w:cs="Times New Roman"/>
          <w:i/>
          <w:iCs/>
        </w:rPr>
        <w:t xml:space="preserve"> PRL (</w:t>
      </w:r>
      <w:r w:rsidR="00483B10" w:rsidRPr="001411FD">
        <w:rPr>
          <w:rFonts w:ascii="Times New Roman" w:hAnsi="Times New Roman" w:cs="Times New Roman"/>
          <w:i/>
          <w:iCs/>
        </w:rPr>
        <w:t>literatura, muzyka, plastyka, teatr</w:t>
      </w:r>
      <w:r w:rsidR="00483B10" w:rsidRPr="00740D0B">
        <w:rPr>
          <w:rFonts w:ascii="Times New Roman" w:hAnsi="Times New Roman" w:cs="Times New Roman"/>
          <w:i/>
          <w:iCs/>
        </w:rPr>
        <w:t>). Część V</w:t>
      </w:r>
      <w:r w:rsidR="00740D0B" w:rsidRPr="00740D0B">
        <w:rPr>
          <w:rFonts w:ascii="Times New Roman" w:hAnsi="Times New Roman" w:cs="Times New Roman"/>
          <w:i/>
          <w:iCs/>
        </w:rPr>
        <w:t>, l</w:t>
      </w:r>
      <w:r w:rsidR="00483B10" w:rsidRPr="00740D0B">
        <w:rPr>
          <w:rFonts w:ascii="Times New Roman" w:hAnsi="Times New Roman" w:cs="Times New Roman"/>
          <w:i/>
          <w:iCs/>
        </w:rPr>
        <w:t>ata 1962</w:t>
      </w:r>
      <w:r w:rsidR="00A86D26" w:rsidRPr="00740D0B">
        <w:rPr>
          <w:rFonts w:ascii="Times New Roman" w:hAnsi="Times New Roman" w:cs="Times New Roman"/>
          <w:i/>
          <w:iCs/>
        </w:rPr>
        <w:t>–</w:t>
      </w:r>
      <w:r w:rsidR="00483B10" w:rsidRPr="00740D0B">
        <w:rPr>
          <w:rFonts w:ascii="Times New Roman" w:hAnsi="Times New Roman" w:cs="Times New Roman"/>
          <w:i/>
          <w:iCs/>
        </w:rPr>
        <w:t>196</w:t>
      </w:r>
      <w:r w:rsidR="00A86D26" w:rsidRPr="00740D0B">
        <w:rPr>
          <w:rFonts w:ascii="Times New Roman" w:hAnsi="Times New Roman" w:cs="Times New Roman"/>
          <w:i/>
          <w:iCs/>
        </w:rPr>
        <w:t>5</w:t>
      </w:r>
      <w:r w:rsidR="00A86D26" w:rsidRPr="00740D0B">
        <w:rPr>
          <w:rFonts w:ascii="Times New Roman" w:hAnsi="Times New Roman" w:cs="Times New Roman"/>
        </w:rPr>
        <w:t>,</w:t>
      </w:r>
      <w:r w:rsidR="00A86D26">
        <w:rPr>
          <w:rFonts w:ascii="Times New Roman" w:hAnsi="Times New Roman" w:cs="Times New Roman"/>
        </w:rPr>
        <w:t xml:space="preserve"> s. 100</w:t>
      </w:r>
      <w:r w:rsidR="001411FD">
        <w:rPr>
          <w:rFonts w:ascii="Times New Roman" w:hAnsi="Times New Roman" w:cs="Times New Roman"/>
        </w:rPr>
        <w:t>–117.</w:t>
      </w:r>
    </w:p>
    <w:p w14:paraId="78992E36" w14:textId="1E588B9B" w:rsidR="001411FD" w:rsidRDefault="00160385" w:rsidP="00C24A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262BFD">
        <w:rPr>
          <w:rFonts w:ascii="Times New Roman" w:hAnsi="Times New Roman" w:cs="Times New Roman"/>
          <w:i/>
          <w:iCs/>
        </w:rPr>
        <w:t xml:space="preserve">Kronika działalności Muzeum </w:t>
      </w:r>
      <w:r w:rsidRPr="00FF21B9">
        <w:rPr>
          <w:rFonts w:ascii="Times New Roman" w:hAnsi="Times New Roman" w:cs="Times New Roman"/>
          <w:i/>
          <w:iCs/>
        </w:rPr>
        <w:t>Historycznego m.</w:t>
      </w:r>
      <w:r w:rsidRPr="00262BFD">
        <w:rPr>
          <w:rFonts w:ascii="Times New Roman" w:hAnsi="Times New Roman" w:cs="Times New Roman"/>
          <w:i/>
          <w:iCs/>
        </w:rPr>
        <w:t xml:space="preserve"> Krakowa za rok 197</w:t>
      </w:r>
      <w:r>
        <w:rPr>
          <w:rFonts w:ascii="Times New Roman" w:hAnsi="Times New Roman" w:cs="Times New Roman"/>
          <w:i/>
          <w:iCs/>
        </w:rPr>
        <w:t>8</w:t>
      </w:r>
      <w:r>
        <w:rPr>
          <w:rFonts w:ascii="Times New Roman" w:hAnsi="Times New Roman" w:cs="Times New Roman"/>
        </w:rPr>
        <w:t>, s</w:t>
      </w:r>
      <w:r w:rsidR="00BD71D1">
        <w:rPr>
          <w:rFonts w:ascii="Times New Roman" w:hAnsi="Times New Roman" w:cs="Times New Roman"/>
        </w:rPr>
        <w:t>.</w:t>
      </w:r>
      <w:r w:rsidR="00FF21B9">
        <w:rPr>
          <w:rFonts w:ascii="Times New Roman" w:hAnsi="Times New Roman" w:cs="Times New Roman"/>
        </w:rPr>
        <w:t xml:space="preserve"> 118</w:t>
      </w:r>
      <w:r w:rsidR="00C274A6">
        <w:rPr>
          <w:rFonts w:ascii="Times New Roman" w:hAnsi="Times New Roman" w:cs="Times New Roman"/>
        </w:rPr>
        <w:t>–124.</w:t>
      </w:r>
    </w:p>
    <w:p w14:paraId="114F1353" w14:textId="45BBFF95" w:rsidR="00C274A6" w:rsidRPr="00D1519C" w:rsidRDefault="00C274A6" w:rsidP="00C274A6">
      <w:pPr>
        <w:ind w:left="360"/>
        <w:rPr>
          <w:rFonts w:ascii="Times New Roman" w:hAnsi="Times New Roman" w:cs="Times New Roman"/>
          <w:bCs/>
        </w:rPr>
      </w:pPr>
      <w:r w:rsidRPr="00D1519C">
        <w:rPr>
          <w:rFonts w:ascii="Times New Roman" w:hAnsi="Times New Roman" w:cs="Times New Roman"/>
          <w:bCs/>
        </w:rPr>
        <w:t xml:space="preserve">Résumé, s. </w:t>
      </w:r>
      <w:r w:rsidR="00E842CE" w:rsidRPr="00D1519C">
        <w:rPr>
          <w:rFonts w:ascii="Times New Roman" w:hAnsi="Times New Roman" w:cs="Times New Roman"/>
          <w:bCs/>
        </w:rPr>
        <w:t>12</w:t>
      </w:r>
      <w:r w:rsidR="00BF2213" w:rsidRPr="00D1519C">
        <w:rPr>
          <w:rFonts w:ascii="Times New Roman" w:hAnsi="Times New Roman" w:cs="Times New Roman"/>
          <w:bCs/>
        </w:rPr>
        <w:t>5</w:t>
      </w:r>
      <w:r w:rsidR="00556D29" w:rsidRPr="00D1519C">
        <w:rPr>
          <w:rFonts w:ascii="Times New Roman" w:hAnsi="Times New Roman" w:cs="Times New Roman"/>
          <w:bCs/>
        </w:rPr>
        <w:t>–134.</w:t>
      </w:r>
    </w:p>
    <w:p w14:paraId="1D1C85F9" w14:textId="3B36CFDE" w:rsidR="00556D29" w:rsidRDefault="00556D29" w:rsidP="00C274A6">
      <w:pPr>
        <w:ind w:left="360"/>
        <w:rPr>
          <w:rFonts w:ascii="Times New Roman" w:hAnsi="Times New Roman" w:cs="Times New Roman"/>
          <w:b/>
          <w:bCs/>
        </w:rPr>
      </w:pPr>
    </w:p>
    <w:p w14:paraId="121A702F" w14:textId="232D8B62" w:rsidR="00556D29" w:rsidRDefault="00556D29" w:rsidP="001047D7">
      <w:pPr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ZESZYT </w:t>
      </w:r>
      <w:r w:rsidR="00272CA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</w:t>
      </w:r>
      <w:r w:rsidR="001047D7">
        <w:rPr>
          <w:rFonts w:ascii="Times New Roman" w:hAnsi="Times New Roman" w:cs="Times New Roman"/>
          <w:b/>
          <w:bCs/>
        </w:rPr>
        <w:t>–</w:t>
      </w:r>
      <w:r w:rsidR="00BB75A0">
        <w:rPr>
          <w:rFonts w:ascii="Times New Roman" w:hAnsi="Times New Roman" w:cs="Times New Roman"/>
          <w:b/>
          <w:bCs/>
        </w:rPr>
        <w:t xml:space="preserve"> </w:t>
      </w:r>
      <w:r w:rsidR="001047D7">
        <w:rPr>
          <w:rFonts w:ascii="Times New Roman" w:hAnsi="Times New Roman" w:cs="Times New Roman"/>
          <w:b/>
          <w:bCs/>
        </w:rPr>
        <w:t>1980</w:t>
      </w:r>
    </w:p>
    <w:p w14:paraId="0D2839EB" w14:textId="0DD3BF0B" w:rsidR="001047D7" w:rsidRDefault="001047D7" w:rsidP="001047D7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Wroński </w:t>
      </w:r>
      <w:r w:rsidR="00B41228">
        <w:rPr>
          <w:rFonts w:ascii="Times New Roman" w:hAnsi="Times New Roman" w:cs="Times New Roman"/>
        </w:rPr>
        <w:t xml:space="preserve">Tadeusz, </w:t>
      </w:r>
      <w:r w:rsidR="00B41228" w:rsidRPr="001F0C9F">
        <w:rPr>
          <w:rFonts w:ascii="Times New Roman" w:hAnsi="Times New Roman" w:cs="Times New Roman"/>
          <w:i/>
          <w:iCs/>
        </w:rPr>
        <w:t>Kraków podczas rewolucji 1905–1907 roku</w:t>
      </w:r>
      <w:r w:rsidR="00B41228">
        <w:rPr>
          <w:rFonts w:ascii="Times New Roman" w:hAnsi="Times New Roman" w:cs="Times New Roman"/>
        </w:rPr>
        <w:t>, s. 7</w:t>
      </w:r>
      <w:r w:rsidR="00C166CF">
        <w:rPr>
          <w:rFonts w:ascii="Times New Roman" w:hAnsi="Times New Roman" w:cs="Times New Roman"/>
        </w:rPr>
        <w:t>–27.</w:t>
      </w:r>
    </w:p>
    <w:p w14:paraId="7411A817" w14:textId="110BE607" w:rsidR="00C166CF" w:rsidRDefault="00440E4B" w:rsidP="001047D7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Nowak Janusz, </w:t>
      </w:r>
      <w:r w:rsidR="005E7AC7" w:rsidRPr="007E29B2">
        <w:rPr>
          <w:rFonts w:ascii="Times New Roman" w:hAnsi="Times New Roman" w:cs="Times New Roman"/>
          <w:i/>
          <w:iCs/>
        </w:rPr>
        <w:t>Związki Józefa Piłsudskieg</w:t>
      </w:r>
      <w:r w:rsidR="004A4718" w:rsidRPr="007E29B2">
        <w:rPr>
          <w:rFonts w:ascii="Times New Roman" w:hAnsi="Times New Roman" w:cs="Times New Roman"/>
          <w:i/>
          <w:iCs/>
        </w:rPr>
        <w:t xml:space="preserve">o </w:t>
      </w:r>
      <w:r w:rsidR="00A31052" w:rsidRPr="007E29B2">
        <w:rPr>
          <w:rFonts w:ascii="Times New Roman" w:hAnsi="Times New Roman" w:cs="Times New Roman"/>
          <w:i/>
          <w:iCs/>
        </w:rPr>
        <w:t xml:space="preserve">z </w:t>
      </w:r>
      <w:r w:rsidR="00A31052" w:rsidRPr="00B24198">
        <w:rPr>
          <w:rFonts w:ascii="Times New Roman" w:hAnsi="Times New Roman" w:cs="Times New Roman"/>
          <w:i/>
          <w:iCs/>
        </w:rPr>
        <w:t xml:space="preserve">Krakowem </w:t>
      </w:r>
      <w:r w:rsidR="00FF64B9" w:rsidRPr="00B24198">
        <w:rPr>
          <w:rFonts w:ascii="Times New Roman" w:hAnsi="Times New Roman" w:cs="Times New Roman"/>
          <w:i/>
          <w:iCs/>
        </w:rPr>
        <w:t>(</w:t>
      </w:r>
      <w:r w:rsidR="00A31052" w:rsidRPr="00B24198">
        <w:rPr>
          <w:rFonts w:ascii="Times New Roman" w:hAnsi="Times New Roman" w:cs="Times New Roman"/>
          <w:i/>
          <w:iCs/>
        </w:rPr>
        <w:t xml:space="preserve">do roku </w:t>
      </w:r>
      <w:r w:rsidR="00EE7839" w:rsidRPr="00B24198">
        <w:rPr>
          <w:rFonts w:ascii="Times New Roman" w:hAnsi="Times New Roman" w:cs="Times New Roman"/>
          <w:i/>
          <w:iCs/>
        </w:rPr>
        <w:t>1912</w:t>
      </w:r>
      <w:r w:rsidR="00FF64B9" w:rsidRPr="00B24198">
        <w:rPr>
          <w:rFonts w:ascii="Times New Roman" w:hAnsi="Times New Roman" w:cs="Times New Roman"/>
          <w:i/>
          <w:iCs/>
        </w:rPr>
        <w:t>)</w:t>
      </w:r>
      <w:r w:rsidR="00EE7839" w:rsidRPr="00B24198">
        <w:rPr>
          <w:rFonts w:ascii="Times New Roman" w:hAnsi="Times New Roman" w:cs="Times New Roman"/>
        </w:rPr>
        <w:t>, s</w:t>
      </w:r>
      <w:r w:rsidR="00EE7839">
        <w:rPr>
          <w:rFonts w:ascii="Times New Roman" w:hAnsi="Times New Roman" w:cs="Times New Roman"/>
        </w:rPr>
        <w:t>. 28</w:t>
      </w:r>
      <w:r w:rsidR="007E29B2">
        <w:rPr>
          <w:rFonts w:ascii="Times New Roman" w:hAnsi="Times New Roman" w:cs="Times New Roman"/>
        </w:rPr>
        <w:t>–38.</w:t>
      </w:r>
    </w:p>
    <w:p w14:paraId="3A5FD3EF" w14:textId="25C6D38D" w:rsidR="007E29B2" w:rsidRDefault="003356CD" w:rsidP="001047D7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Nowacki Kazimierz, </w:t>
      </w:r>
      <w:r w:rsidR="00DC7950" w:rsidRPr="0059507F">
        <w:rPr>
          <w:rFonts w:ascii="Times New Roman" w:hAnsi="Times New Roman" w:cs="Times New Roman"/>
          <w:i/>
          <w:iCs/>
        </w:rPr>
        <w:t>Krakowskie teatry robotnicze</w:t>
      </w:r>
      <w:r w:rsidR="00660CB8" w:rsidRPr="0059507F">
        <w:rPr>
          <w:rFonts w:ascii="Times New Roman" w:hAnsi="Times New Roman" w:cs="Times New Roman"/>
          <w:i/>
          <w:iCs/>
        </w:rPr>
        <w:t xml:space="preserve"> w latach międzywojennych</w:t>
      </w:r>
      <w:r w:rsidR="00660CB8">
        <w:rPr>
          <w:rFonts w:ascii="Times New Roman" w:hAnsi="Times New Roman" w:cs="Times New Roman"/>
        </w:rPr>
        <w:t xml:space="preserve">, s. </w:t>
      </w:r>
      <w:r w:rsidR="00F4796B">
        <w:rPr>
          <w:rFonts w:ascii="Times New Roman" w:hAnsi="Times New Roman" w:cs="Times New Roman"/>
        </w:rPr>
        <w:t>39</w:t>
      </w:r>
      <w:r w:rsidR="0059507F">
        <w:rPr>
          <w:rFonts w:ascii="Times New Roman" w:hAnsi="Times New Roman" w:cs="Times New Roman"/>
        </w:rPr>
        <w:t>–53.</w:t>
      </w:r>
    </w:p>
    <w:p w14:paraId="6EE7DD04" w14:textId="455B71DD" w:rsidR="0059507F" w:rsidRDefault="00DC0D2C" w:rsidP="001047D7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Ćwik Kazimierz, </w:t>
      </w:r>
      <w:r w:rsidR="002E46EE" w:rsidRPr="00E209A3">
        <w:rPr>
          <w:rFonts w:ascii="Times New Roman" w:hAnsi="Times New Roman" w:cs="Times New Roman"/>
          <w:i/>
          <w:iCs/>
        </w:rPr>
        <w:t>Sojusznik jest tylko na lewicy</w:t>
      </w:r>
      <w:r w:rsidR="001A2EE7">
        <w:rPr>
          <w:rFonts w:ascii="Times New Roman" w:hAnsi="Times New Roman" w:cs="Times New Roman"/>
          <w:i/>
          <w:iCs/>
        </w:rPr>
        <w:t>. W</w:t>
      </w:r>
      <w:r w:rsidR="002A4C3A" w:rsidRPr="00E209A3">
        <w:rPr>
          <w:rFonts w:ascii="Times New Roman" w:hAnsi="Times New Roman" w:cs="Times New Roman"/>
          <w:i/>
          <w:iCs/>
        </w:rPr>
        <w:t xml:space="preserve">alka o rewolucyjne oblicze </w:t>
      </w:r>
      <w:r w:rsidR="00E94793" w:rsidRPr="00E209A3">
        <w:rPr>
          <w:rFonts w:ascii="Times New Roman" w:hAnsi="Times New Roman" w:cs="Times New Roman"/>
          <w:i/>
          <w:iCs/>
        </w:rPr>
        <w:t xml:space="preserve">PPS w Kraju </w:t>
      </w:r>
      <w:r w:rsidR="00414464" w:rsidRPr="00E209A3">
        <w:rPr>
          <w:rFonts w:ascii="Times New Roman" w:hAnsi="Times New Roman" w:cs="Times New Roman"/>
          <w:i/>
          <w:iCs/>
        </w:rPr>
        <w:t>i w Krakowskiem w latach 1</w:t>
      </w:r>
      <w:r w:rsidR="00776AC8" w:rsidRPr="00E209A3">
        <w:rPr>
          <w:rFonts w:ascii="Times New Roman" w:hAnsi="Times New Roman" w:cs="Times New Roman"/>
          <w:i/>
          <w:iCs/>
        </w:rPr>
        <w:t>945 – 1948</w:t>
      </w:r>
      <w:r w:rsidR="00776AC8">
        <w:rPr>
          <w:rFonts w:ascii="Times New Roman" w:hAnsi="Times New Roman" w:cs="Times New Roman"/>
        </w:rPr>
        <w:t xml:space="preserve">, s. </w:t>
      </w:r>
      <w:r w:rsidR="00CA61E1">
        <w:rPr>
          <w:rFonts w:ascii="Times New Roman" w:hAnsi="Times New Roman" w:cs="Times New Roman"/>
        </w:rPr>
        <w:t>54</w:t>
      </w:r>
      <w:r w:rsidR="00E209A3">
        <w:rPr>
          <w:rFonts w:ascii="Times New Roman" w:hAnsi="Times New Roman" w:cs="Times New Roman"/>
        </w:rPr>
        <w:t>–73.</w:t>
      </w:r>
    </w:p>
    <w:p w14:paraId="3C119646" w14:textId="3BEC73F4" w:rsidR="00E209A3" w:rsidRDefault="000E3F4E" w:rsidP="001047D7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Skowron Elżbieta, </w:t>
      </w:r>
      <w:r w:rsidR="00011FEC" w:rsidRPr="00523E9E">
        <w:rPr>
          <w:rFonts w:ascii="Times New Roman" w:hAnsi="Times New Roman" w:cs="Times New Roman"/>
          <w:i/>
          <w:iCs/>
        </w:rPr>
        <w:t xml:space="preserve">Stosunek rządu francuskiego </w:t>
      </w:r>
      <w:r w:rsidR="00C0359A" w:rsidRPr="00523E9E">
        <w:rPr>
          <w:rFonts w:ascii="Times New Roman" w:hAnsi="Times New Roman" w:cs="Times New Roman"/>
          <w:i/>
          <w:iCs/>
        </w:rPr>
        <w:t xml:space="preserve">do sprawy Wolnego Miasta Krakowa </w:t>
      </w:r>
      <w:r w:rsidR="00827D84" w:rsidRPr="00523E9E">
        <w:rPr>
          <w:rFonts w:ascii="Times New Roman" w:hAnsi="Times New Roman" w:cs="Times New Roman"/>
          <w:i/>
          <w:iCs/>
        </w:rPr>
        <w:t>w r</w:t>
      </w:r>
      <w:r w:rsidR="00FC2D5D" w:rsidRPr="00523E9E">
        <w:rPr>
          <w:rFonts w:ascii="Times New Roman" w:hAnsi="Times New Roman" w:cs="Times New Roman"/>
          <w:i/>
          <w:iCs/>
        </w:rPr>
        <w:t>oku</w:t>
      </w:r>
      <w:r w:rsidR="00827D84" w:rsidRPr="00523E9E">
        <w:rPr>
          <w:rFonts w:ascii="Times New Roman" w:hAnsi="Times New Roman" w:cs="Times New Roman"/>
          <w:i/>
          <w:iCs/>
        </w:rPr>
        <w:t xml:space="preserve"> </w:t>
      </w:r>
      <w:r w:rsidR="004627E7" w:rsidRPr="00523E9E">
        <w:rPr>
          <w:rFonts w:ascii="Times New Roman" w:hAnsi="Times New Roman" w:cs="Times New Roman"/>
          <w:i/>
          <w:iCs/>
        </w:rPr>
        <w:t>1846</w:t>
      </w:r>
      <w:r w:rsidR="004627E7">
        <w:rPr>
          <w:rFonts w:ascii="Times New Roman" w:hAnsi="Times New Roman" w:cs="Times New Roman"/>
        </w:rPr>
        <w:t xml:space="preserve">, s. </w:t>
      </w:r>
      <w:r w:rsidR="00203E55">
        <w:rPr>
          <w:rFonts w:ascii="Times New Roman" w:hAnsi="Times New Roman" w:cs="Times New Roman"/>
        </w:rPr>
        <w:t>74</w:t>
      </w:r>
      <w:r w:rsidR="00523E9E">
        <w:rPr>
          <w:rFonts w:ascii="Times New Roman" w:hAnsi="Times New Roman" w:cs="Times New Roman"/>
        </w:rPr>
        <w:t>–84.</w:t>
      </w:r>
    </w:p>
    <w:p w14:paraId="75F175D8" w14:textId="264AB6EA" w:rsidR="00523E9E" w:rsidRDefault="00C108E4" w:rsidP="001047D7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Wroński Tadeusz, </w:t>
      </w:r>
      <w:r w:rsidR="009629EE" w:rsidRPr="001411FD">
        <w:rPr>
          <w:rFonts w:ascii="Times New Roman" w:hAnsi="Times New Roman" w:cs="Times New Roman"/>
          <w:i/>
          <w:iCs/>
        </w:rPr>
        <w:t>Kronika wydarzeń kulturalnych Krakowa w XXX-</w:t>
      </w:r>
      <w:proofErr w:type="spellStart"/>
      <w:r w:rsidR="009629EE" w:rsidRPr="001411FD">
        <w:rPr>
          <w:rFonts w:ascii="Times New Roman" w:hAnsi="Times New Roman" w:cs="Times New Roman"/>
          <w:i/>
          <w:iCs/>
        </w:rPr>
        <w:t>leciu</w:t>
      </w:r>
      <w:proofErr w:type="spellEnd"/>
      <w:r w:rsidR="009629EE" w:rsidRPr="001411FD">
        <w:rPr>
          <w:rFonts w:ascii="Times New Roman" w:hAnsi="Times New Roman" w:cs="Times New Roman"/>
          <w:i/>
          <w:iCs/>
        </w:rPr>
        <w:t xml:space="preserve"> PRL (literatura, muzyka, plastyka, teatr</w:t>
      </w:r>
      <w:r w:rsidR="009629EE" w:rsidRPr="00CA3093">
        <w:rPr>
          <w:rFonts w:ascii="Times New Roman" w:hAnsi="Times New Roman" w:cs="Times New Roman"/>
          <w:i/>
          <w:iCs/>
        </w:rPr>
        <w:t xml:space="preserve">). </w:t>
      </w:r>
      <w:r w:rsidR="00CD776A" w:rsidRPr="00CA3093">
        <w:rPr>
          <w:rFonts w:ascii="Times New Roman" w:hAnsi="Times New Roman" w:cs="Times New Roman"/>
          <w:i/>
          <w:iCs/>
        </w:rPr>
        <w:t>L</w:t>
      </w:r>
      <w:r w:rsidR="009629EE" w:rsidRPr="00CA3093">
        <w:rPr>
          <w:rFonts w:ascii="Times New Roman" w:hAnsi="Times New Roman" w:cs="Times New Roman"/>
          <w:i/>
          <w:iCs/>
        </w:rPr>
        <w:t>ata 196</w:t>
      </w:r>
      <w:r w:rsidR="003640BA" w:rsidRPr="00CA3093">
        <w:rPr>
          <w:rFonts w:ascii="Times New Roman" w:hAnsi="Times New Roman" w:cs="Times New Roman"/>
          <w:i/>
          <w:iCs/>
        </w:rPr>
        <w:t>6</w:t>
      </w:r>
      <w:r w:rsidR="009629EE" w:rsidRPr="00CA3093">
        <w:rPr>
          <w:rFonts w:ascii="Times New Roman" w:hAnsi="Times New Roman" w:cs="Times New Roman"/>
          <w:i/>
          <w:iCs/>
        </w:rPr>
        <w:t>–196</w:t>
      </w:r>
      <w:r w:rsidR="003640BA" w:rsidRPr="00CA3093">
        <w:rPr>
          <w:rFonts w:ascii="Times New Roman" w:hAnsi="Times New Roman" w:cs="Times New Roman"/>
          <w:i/>
          <w:iCs/>
        </w:rPr>
        <w:t>9</w:t>
      </w:r>
      <w:r w:rsidR="009629EE" w:rsidRPr="00CA3093">
        <w:rPr>
          <w:rFonts w:ascii="Times New Roman" w:hAnsi="Times New Roman" w:cs="Times New Roman"/>
        </w:rPr>
        <w:t>,</w:t>
      </w:r>
      <w:r w:rsidR="009629EE">
        <w:rPr>
          <w:rFonts w:ascii="Times New Roman" w:hAnsi="Times New Roman" w:cs="Times New Roman"/>
        </w:rPr>
        <w:t xml:space="preserve"> s.</w:t>
      </w:r>
      <w:r w:rsidR="00E96C03">
        <w:rPr>
          <w:rFonts w:ascii="Times New Roman" w:hAnsi="Times New Roman" w:cs="Times New Roman"/>
        </w:rPr>
        <w:t xml:space="preserve"> 85</w:t>
      </w:r>
      <w:r w:rsidR="003C7720">
        <w:rPr>
          <w:rFonts w:ascii="Times New Roman" w:hAnsi="Times New Roman" w:cs="Times New Roman"/>
        </w:rPr>
        <w:t>–103.</w:t>
      </w:r>
    </w:p>
    <w:p w14:paraId="607973D6" w14:textId="4205D83C" w:rsidR="00AF23C8" w:rsidRDefault="005D1A22" w:rsidP="001047D7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Passowicz </w:t>
      </w:r>
      <w:r w:rsidR="005C4BEC">
        <w:rPr>
          <w:rFonts w:ascii="Times New Roman" w:hAnsi="Times New Roman" w:cs="Times New Roman"/>
        </w:rPr>
        <w:t xml:space="preserve">Wacław, </w:t>
      </w:r>
      <w:r w:rsidR="00BD71D1" w:rsidRPr="00262BFD">
        <w:rPr>
          <w:rFonts w:ascii="Times New Roman" w:hAnsi="Times New Roman" w:cs="Times New Roman"/>
          <w:i/>
          <w:iCs/>
        </w:rPr>
        <w:t xml:space="preserve">Kronika działalności Muzeum </w:t>
      </w:r>
      <w:r w:rsidR="00BD71D1" w:rsidRPr="00FF21B9">
        <w:rPr>
          <w:rFonts w:ascii="Times New Roman" w:hAnsi="Times New Roman" w:cs="Times New Roman"/>
          <w:i/>
          <w:iCs/>
        </w:rPr>
        <w:t>Historycznego m.</w:t>
      </w:r>
      <w:r w:rsidR="00BD71D1" w:rsidRPr="00262BFD">
        <w:rPr>
          <w:rFonts w:ascii="Times New Roman" w:hAnsi="Times New Roman" w:cs="Times New Roman"/>
          <w:i/>
          <w:iCs/>
        </w:rPr>
        <w:t xml:space="preserve"> Krakowa za rok 197</w:t>
      </w:r>
      <w:r w:rsidR="00FD24CC">
        <w:rPr>
          <w:rFonts w:ascii="Times New Roman" w:hAnsi="Times New Roman" w:cs="Times New Roman"/>
          <w:i/>
          <w:iCs/>
        </w:rPr>
        <w:t>9</w:t>
      </w:r>
      <w:r w:rsidR="00BD71D1">
        <w:rPr>
          <w:rFonts w:ascii="Times New Roman" w:hAnsi="Times New Roman" w:cs="Times New Roman"/>
        </w:rPr>
        <w:t>, s.</w:t>
      </w:r>
      <w:r w:rsidR="00CF71D5">
        <w:rPr>
          <w:rFonts w:ascii="Times New Roman" w:hAnsi="Times New Roman" w:cs="Times New Roman"/>
        </w:rPr>
        <w:t xml:space="preserve"> </w:t>
      </w:r>
      <w:r w:rsidR="00DB23C0">
        <w:rPr>
          <w:rFonts w:ascii="Times New Roman" w:hAnsi="Times New Roman" w:cs="Times New Roman"/>
        </w:rPr>
        <w:t>104</w:t>
      </w:r>
      <w:r w:rsidR="00685347">
        <w:rPr>
          <w:rFonts w:ascii="Times New Roman" w:hAnsi="Times New Roman" w:cs="Times New Roman"/>
        </w:rPr>
        <w:t>–108.</w:t>
      </w:r>
    </w:p>
    <w:p w14:paraId="5D08848E" w14:textId="14B79651" w:rsidR="00AC3395" w:rsidRPr="00D1519C" w:rsidRDefault="00AC3395" w:rsidP="00AC3395">
      <w:pPr>
        <w:ind w:left="720"/>
        <w:rPr>
          <w:rFonts w:ascii="Times New Roman" w:hAnsi="Times New Roman" w:cs="Times New Roman"/>
          <w:bCs/>
        </w:rPr>
      </w:pPr>
      <w:r w:rsidRPr="00D1519C">
        <w:rPr>
          <w:rFonts w:ascii="Times New Roman" w:hAnsi="Times New Roman" w:cs="Times New Roman"/>
          <w:bCs/>
        </w:rPr>
        <w:t xml:space="preserve">Résumé, s. </w:t>
      </w:r>
      <w:r w:rsidR="00201256" w:rsidRPr="00D1519C">
        <w:rPr>
          <w:rFonts w:ascii="Times New Roman" w:hAnsi="Times New Roman" w:cs="Times New Roman"/>
          <w:bCs/>
        </w:rPr>
        <w:t>109</w:t>
      </w:r>
      <w:r w:rsidR="00A96001" w:rsidRPr="00D1519C">
        <w:rPr>
          <w:rFonts w:ascii="Times New Roman" w:hAnsi="Times New Roman" w:cs="Times New Roman"/>
          <w:bCs/>
        </w:rPr>
        <w:t>–112.</w:t>
      </w:r>
    </w:p>
    <w:p w14:paraId="30125B19" w14:textId="3CED4F9A" w:rsidR="00990759" w:rsidRDefault="00990759" w:rsidP="00A96001">
      <w:pPr>
        <w:rPr>
          <w:rFonts w:ascii="Times New Roman" w:hAnsi="Times New Roman" w:cs="Times New Roman"/>
          <w:b/>
          <w:bCs/>
        </w:rPr>
      </w:pPr>
    </w:p>
    <w:p w14:paraId="761DD38A" w14:textId="1A015436" w:rsidR="00A96001" w:rsidRDefault="00A96001" w:rsidP="009907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ZESZYT </w:t>
      </w:r>
      <w:r w:rsidR="00272CA9">
        <w:rPr>
          <w:rFonts w:ascii="Times New Roman" w:hAnsi="Times New Roman" w:cs="Times New Roman"/>
          <w:b/>
          <w:bCs/>
        </w:rPr>
        <w:t>8</w:t>
      </w:r>
      <w:r w:rsidR="00347022">
        <w:rPr>
          <w:rFonts w:ascii="Times New Roman" w:hAnsi="Times New Roman" w:cs="Times New Roman"/>
          <w:b/>
          <w:bCs/>
        </w:rPr>
        <w:t xml:space="preserve"> </w:t>
      </w:r>
      <w:r w:rsidR="00990759">
        <w:rPr>
          <w:rFonts w:ascii="Times New Roman" w:hAnsi="Times New Roman" w:cs="Times New Roman"/>
          <w:b/>
          <w:bCs/>
        </w:rPr>
        <w:t>–</w:t>
      </w:r>
      <w:r w:rsidR="00347022">
        <w:rPr>
          <w:rFonts w:ascii="Times New Roman" w:hAnsi="Times New Roman" w:cs="Times New Roman"/>
          <w:b/>
          <w:bCs/>
        </w:rPr>
        <w:t xml:space="preserve"> </w:t>
      </w:r>
      <w:r w:rsidR="00990759">
        <w:rPr>
          <w:rFonts w:ascii="Times New Roman" w:hAnsi="Times New Roman" w:cs="Times New Roman"/>
          <w:b/>
          <w:bCs/>
        </w:rPr>
        <w:t>1981</w:t>
      </w:r>
    </w:p>
    <w:p w14:paraId="41043A20" w14:textId="7F999E50" w:rsidR="00990759" w:rsidRDefault="008D7CFA" w:rsidP="00990759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Świątek Henryk, </w:t>
      </w:r>
      <w:r w:rsidR="00F57AC4" w:rsidRPr="00E02C17">
        <w:rPr>
          <w:rFonts w:ascii="Times New Roman" w:hAnsi="Times New Roman" w:cs="Times New Roman"/>
          <w:i/>
          <w:iCs/>
        </w:rPr>
        <w:t>Sacra Geometria</w:t>
      </w:r>
      <w:r w:rsidR="00033F99" w:rsidRPr="00E02C17">
        <w:rPr>
          <w:rFonts w:ascii="Times New Roman" w:hAnsi="Times New Roman" w:cs="Times New Roman"/>
          <w:i/>
          <w:iCs/>
        </w:rPr>
        <w:t xml:space="preserve"> </w:t>
      </w:r>
      <w:r w:rsidR="00AA7EA2" w:rsidRPr="00E02C17">
        <w:rPr>
          <w:rFonts w:ascii="Times New Roman" w:hAnsi="Times New Roman" w:cs="Times New Roman"/>
          <w:i/>
          <w:iCs/>
        </w:rPr>
        <w:t>Wita Stwosza</w:t>
      </w:r>
      <w:r w:rsidR="00AA7EA2">
        <w:rPr>
          <w:rFonts w:ascii="Times New Roman" w:hAnsi="Times New Roman" w:cs="Times New Roman"/>
        </w:rPr>
        <w:t>, s. 7</w:t>
      </w:r>
      <w:r w:rsidR="00E02C17">
        <w:rPr>
          <w:rFonts w:ascii="Times New Roman" w:hAnsi="Times New Roman" w:cs="Times New Roman"/>
        </w:rPr>
        <w:t>–16.</w:t>
      </w:r>
    </w:p>
    <w:p w14:paraId="10EE7BB2" w14:textId="66430236" w:rsidR="00E02C17" w:rsidRDefault="00FC6F5B" w:rsidP="00990759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Zathey</w:t>
      </w:r>
      <w:proofErr w:type="spellEnd"/>
      <w:r>
        <w:rPr>
          <w:rFonts w:ascii="Times New Roman" w:hAnsi="Times New Roman" w:cs="Times New Roman"/>
        </w:rPr>
        <w:t xml:space="preserve"> Jerzy, </w:t>
      </w:r>
      <w:r w:rsidR="009E1C00" w:rsidRPr="00C30BCE">
        <w:rPr>
          <w:rFonts w:ascii="Times New Roman" w:hAnsi="Times New Roman" w:cs="Times New Roman"/>
          <w:i/>
          <w:iCs/>
        </w:rPr>
        <w:t xml:space="preserve">Z historii środowiska </w:t>
      </w:r>
      <w:r w:rsidR="008115E1" w:rsidRPr="00C30BCE">
        <w:rPr>
          <w:rFonts w:ascii="Times New Roman" w:hAnsi="Times New Roman" w:cs="Times New Roman"/>
          <w:i/>
          <w:iCs/>
        </w:rPr>
        <w:t xml:space="preserve">magiczno-astrologicznego </w:t>
      </w:r>
      <w:r w:rsidR="00853294" w:rsidRPr="00C30BCE">
        <w:rPr>
          <w:rFonts w:ascii="Times New Roman" w:hAnsi="Times New Roman" w:cs="Times New Roman"/>
          <w:i/>
          <w:iCs/>
        </w:rPr>
        <w:t>w Krakowie w XV wieku</w:t>
      </w:r>
      <w:r w:rsidR="00B15379">
        <w:rPr>
          <w:rFonts w:ascii="Times New Roman" w:hAnsi="Times New Roman" w:cs="Times New Roman"/>
        </w:rPr>
        <w:t>, s. 17</w:t>
      </w:r>
      <w:r w:rsidR="002E6673">
        <w:rPr>
          <w:rFonts w:ascii="Times New Roman" w:hAnsi="Times New Roman" w:cs="Times New Roman"/>
        </w:rPr>
        <w:t>–21.</w:t>
      </w:r>
    </w:p>
    <w:p w14:paraId="7D2581D3" w14:textId="3FA76167" w:rsidR="00431EF4" w:rsidRDefault="00431EF4" w:rsidP="00990759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Radwan Aleksandra, </w:t>
      </w:r>
      <w:r w:rsidR="00EE7DE1" w:rsidRPr="00EE744B">
        <w:rPr>
          <w:rFonts w:ascii="Times New Roman" w:hAnsi="Times New Roman" w:cs="Times New Roman"/>
          <w:i/>
          <w:iCs/>
        </w:rPr>
        <w:t xml:space="preserve">Herbowe mieszczan krakowskich początki </w:t>
      </w:r>
      <w:r w:rsidR="000A7DBD" w:rsidRPr="00EE744B">
        <w:rPr>
          <w:rFonts w:ascii="Times New Roman" w:hAnsi="Times New Roman" w:cs="Times New Roman"/>
          <w:i/>
          <w:iCs/>
        </w:rPr>
        <w:t xml:space="preserve">czyli przyczynek do historii </w:t>
      </w:r>
      <w:r w:rsidR="00C06780" w:rsidRPr="00EE744B">
        <w:rPr>
          <w:rFonts w:ascii="Times New Roman" w:hAnsi="Times New Roman" w:cs="Times New Roman"/>
          <w:i/>
          <w:iCs/>
        </w:rPr>
        <w:t>patrycjatu krakowskiego</w:t>
      </w:r>
      <w:r w:rsidR="00C06780">
        <w:rPr>
          <w:rFonts w:ascii="Times New Roman" w:hAnsi="Times New Roman" w:cs="Times New Roman"/>
        </w:rPr>
        <w:t xml:space="preserve">, s. </w:t>
      </w:r>
      <w:r w:rsidR="00C74F60">
        <w:rPr>
          <w:rFonts w:ascii="Times New Roman" w:hAnsi="Times New Roman" w:cs="Times New Roman"/>
        </w:rPr>
        <w:t>22</w:t>
      </w:r>
      <w:r w:rsidR="00EE744B">
        <w:rPr>
          <w:rFonts w:ascii="Times New Roman" w:hAnsi="Times New Roman" w:cs="Times New Roman"/>
        </w:rPr>
        <w:t>–37.</w:t>
      </w:r>
    </w:p>
    <w:p w14:paraId="122A4FF0" w14:textId="03D06125" w:rsidR="00EE744B" w:rsidRDefault="00F330F8" w:rsidP="00990759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Lichończak</w:t>
      </w:r>
      <w:proofErr w:type="spellEnd"/>
      <w:r>
        <w:rPr>
          <w:rFonts w:ascii="Times New Roman" w:hAnsi="Times New Roman" w:cs="Times New Roman"/>
        </w:rPr>
        <w:t xml:space="preserve"> Grażyna, </w:t>
      </w:r>
      <w:r w:rsidR="00BD1328" w:rsidRPr="00066F17">
        <w:rPr>
          <w:rFonts w:ascii="Times New Roman" w:hAnsi="Times New Roman" w:cs="Times New Roman"/>
          <w:i/>
          <w:iCs/>
        </w:rPr>
        <w:t xml:space="preserve">Najstarsze dzieje rodziny </w:t>
      </w:r>
      <w:r w:rsidR="00AA4FF1" w:rsidRPr="00066F17">
        <w:rPr>
          <w:rFonts w:ascii="Times New Roman" w:hAnsi="Times New Roman" w:cs="Times New Roman"/>
          <w:i/>
          <w:iCs/>
        </w:rPr>
        <w:t>Wierzy</w:t>
      </w:r>
      <w:r w:rsidR="00A92BDC" w:rsidRPr="00066F17">
        <w:rPr>
          <w:rFonts w:ascii="Times New Roman" w:hAnsi="Times New Roman" w:cs="Times New Roman"/>
          <w:i/>
          <w:iCs/>
        </w:rPr>
        <w:t>n</w:t>
      </w:r>
      <w:r w:rsidR="00AA4FF1" w:rsidRPr="00066F17">
        <w:rPr>
          <w:rFonts w:ascii="Times New Roman" w:hAnsi="Times New Roman" w:cs="Times New Roman"/>
          <w:i/>
          <w:iCs/>
        </w:rPr>
        <w:t>ków w Krakowie</w:t>
      </w:r>
      <w:r w:rsidR="00AA4FF1">
        <w:rPr>
          <w:rFonts w:ascii="Times New Roman" w:hAnsi="Times New Roman" w:cs="Times New Roman"/>
        </w:rPr>
        <w:t xml:space="preserve">, s. </w:t>
      </w:r>
      <w:r w:rsidR="00450A6A">
        <w:rPr>
          <w:rFonts w:ascii="Times New Roman" w:hAnsi="Times New Roman" w:cs="Times New Roman"/>
        </w:rPr>
        <w:t>38</w:t>
      </w:r>
      <w:r w:rsidR="00066F17">
        <w:rPr>
          <w:rFonts w:ascii="Times New Roman" w:hAnsi="Times New Roman" w:cs="Times New Roman"/>
        </w:rPr>
        <w:t>–55.</w:t>
      </w:r>
    </w:p>
    <w:p w14:paraId="3FBA3675" w14:textId="331E961F" w:rsidR="00066F17" w:rsidRDefault="0015645F" w:rsidP="00990759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Samek Jan, </w:t>
      </w:r>
      <w:proofErr w:type="spellStart"/>
      <w:r w:rsidRPr="00C15E1B">
        <w:rPr>
          <w:rFonts w:ascii="Times New Roman" w:hAnsi="Times New Roman" w:cs="Times New Roman"/>
          <w:i/>
          <w:iCs/>
        </w:rPr>
        <w:t>Stwoszowskie</w:t>
      </w:r>
      <w:proofErr w:type="spellEnd"/>
      <w:r w:rsidRPr="00C15E1B">
        <w:rPr>
          <w:rFonts w:ascii="Times New Roman" w:hAnsi="Times New Roman" w:cs="Times New Roman"/>
          <w:i/>
          <w:iCs/>
        </w:rPr>
        <w:t xml:space="preserve"> miscellanea</w:t>
      </w:r>
      <w:r w:rsidR="00683AE0">
        <w:rPr>
          <w:rFonts w:ascii="Times New Roman" w:hAnsi="Times New Roman" w:cs="Times New Roman"/>
        </w:rPr>
        <w:t>, s. 56</w:t>
      </w:r>
      <w:r w:rsidR="00C15E1B">
        <w:rPr>
          <w:rFonts w:ascii="Times New Roman" w:hAnsi="Times New Roman" w:cs="Times New Roman"/>
        </w:rPr>
        <w:t>–74.</w:t>
      </w:r>
    </w:p>
    <w:p w14:paraId="0F41EC1D" w14:textId="466B6C1D" w:rsidR="00C15E1B" w:rsidRDefault="008001A0" w:rsidP="00990759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Rej</w:t>
      </w:r>
      <w:r w:rsidR="004C7679">
        <w:rPr>
          <w:rFonts w:ascii="Times New Roman" w:hAnsi="Times New Roman" w:cs="Times New Roman"/>
        </w:rPr>
        <w:t>duch-Samkowa</w:t>
      </w:r>
      <w:proofErr w:type="spellEnd"/>
      <w:r w:rsidR="004C7679">
        <w:rPr>
          <w:rFonts w:ascii="Times New Roman" w:hAnsi="Times New Roman" w:cs="Times New Roman"/>
        </w:rPr>
        <w:t xml:space="preserve"> </w:t>
      </w:r>
      <w:r w:rsidR="00787371">
        <w:rPr>
          <w:rFonts w:ascii="Times New Roman" w:hAnsi="Times New Roman" w:cs="Times New Roman"/>
        </w:rPr>
        <w:t xml:space="preserve">Izabela, </w:t>
      </w:r>
      <w:r w:rsidR="001C5035">
        <w:rPr>
          <w:rFonts w:ascii="Times New Roman" w:hAnsi="Times New Roman" w:cs="Times New Roman"/>
        </w:rPr>
        <w:t xml:space="preserve">Samek Jan, </w:t>
      </w:r>
      <w:r w:rsidR="00E0285D" w:rsidRPr="00E51F48">
        <w:rPr>
          <w:rFonts w:ascii="Times New Roman" w:hAnsi="Times New Roman" w:cs="Times New Roman"/>
          <w:i/>
          <w:iCs/>
        </w:rPr>
        <w:t xml:space="preserve">Gotycko-renesansowa Bima </w:t>
      </w:r>
      <w:r w:rsidR="00381270" w:rsidRPr="00E51F48">
        <w:rPr>
          <w:rFonts w:ascii="Times New Roman" w:hAnsi="Times New Roman" w:cs="Times New Roman"/>
          <w:i/>
          <w:iCs/>
        </w:rPr>
        <w:t xml:space="preserve">w Starej Synagodze </w:t>
      </w:r>
      <w:r w:rsidR="001D6E3C" w:rsidRPr="00E51F48">
        <w:rPr>
          <w:rFonts w:ascii="Times New Roman" w:hAnsi="Times New Roman" w:cs="Times New Roman"/>
          <w:i/>
          <w:iCs/>
        </w:rPr>
        <w:t>na Kazimierzu w Krakowie</w:t>
      </w:r>
      <w:r w:rsidR="00CF08E2" w:rsidRPr="00E51F48">
        <w:rPr>
          <w:rFonts w:ascii="Times New Roman" w:hAnsi="Times New Roman" w:cs="Times New Roman"/>
          <w:i/>
          <w:iCs/>
        </w:rPr>
        <w:t xml:space="preserve"> – zapomniane dzieło kowalstwa artystycznego</w:t>
      </w:r>
      <w:r w:rsidR="00CF08E2">
        <w:rPr>
          <w:rFonts w:ascii="Times New Roman" w:hAnsi="Times New Roman" w:cs="Times New Roman"/>
        </w:rPr>
        <w:t xml:space="preserve">, s. </w:t>
      </w:r>
      <w:r w:rsidR="009A6D77">
        <w:rPr>
          <w:rFonts w:ascii="Times New Roman" w:hAnsi="Times New Roman" w:cs="Times New Roman"/>
        </w:rPr>
        <w:t>75</w:t>
      </w:r>
      <w:r w:rsidR="00E51F48">
        <w:rPr>
          <w:rFonts w:ascii="Times New Roman" w:hAnsi="Times New Roman" w:cs="Times New Roman"/>
        </w:rPr>
        <w:t>–81.</w:t>
      </w:r>
    </w:p>
    <w:p w14:paraId="04EFE84E" w14:textId="22E89669" w:rsidR="00E51F48" w:rsidRDefault="00EA073D" w:rsidP="00990759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Duda Eugeniusz, </w:t>
      </w:r>
      <w:r w:rsidR="00B52300" w:rsidRPr="004C7937">
        <w:rPr>
          <w:rFonts w:ascii="Times New Roman" w:hAnsi="Times New Roman" w:cs="Times New Roman"/>
          <w:i/>
          <w:iCs/>
        </w:rPr>
        <w:t>Hebrajskie inskrypcje</w:t>
      </w:r>
      <w:r w:rsidR="005051F1">
        <w:rPr>
          <w:rFonts w:ascii="Times New Roman" w:hAnsi="Times New Roman" w:cs="Times New Roman"/>
          <w:i/>
          <w:iCs/>
        </w:rPr>
        <w:t xml:space="preserve"> – </w:t>
      </w:r>
      <w:r w:rsidR="00B52300" w:rsidRPr="004C7937">
        <w:rPr>
          <w:rFonts w:ascii="Times New Roman" w:hAnsi="Times New Roman" w:cs="Times New Roman"/>
          <w:i/>
          <w:iCs/>
        </w:rPr>
        <w:t xml:space="preserve">cytaty </w:t>
      </w:r>
      <w:r w:rsidR="008512F3" w:rsidRPr="004C7937">
        <w:rPr>
          <w:rFonts w:ascii="Times New Roman" w:hAnsi="Times New Roman" w:cs="Times New Roman"/>
          <w:i/>
          <w:iCs/>
        </w:rPr>
        <w:t xml:space="preserve">ze Starego </w:t>
      </w:r>
      <w:r w:rsidR="008512F3" w:rsidRPr="005051F1">
        <w:rPr>
          <w:rFonts w:ascii="Times New Roman" w:hAnsi="Times New Roman" w:cs="Times New Roman"/>
          <w:i/>
          <w:iCs/>
        </w:rPr>
        <w:t xml:space="preserve">Testamentu </w:t>
      </w:r>
      <w:r w:rsidR="00CF6BB5" w:rsidRPr="005051F1">
        <w:rPr>
          <w:rFonts w:ascii="Times New Roman" w:hAnsi="Times New Roman" w:cs="Times New Roman"/>
          <w:i/>
          <w:iCs/>
        </w:rPr>
        <w:t>–</w:t>
      </w:r>
      <w:r w:rsidR="00CF6BB5" w:rsidRPr="004C7937">
        <w:rPr>
          <w:rFonts w:ascii="Times New Roman" w:hAnsi="Times New Roman" w:cs="Times New Roman"/>
          <w:i/>
          <w:iCs/>
        </w:rPr>
        <w:t xml:space="preserve"> </w:t>
      </w:r>
      <w:r w:rsidR="00220DC9" w:rsidRPr="004C7937">
        <w:rPr>
          <w:rFonts w:ascii="Times New Roman" w:hAnsi="Times New Roman" w:cs="Times New Roman"/>
          <w:i/>
          <w:iCs/>
        </w:rPr>
        <w:t xml:space="preserve">w Starej Synagodze </w:t>
      </w:r>
      <w:r w:rsidR="00731DC3" w:rsidRPr="004C7937">
        <w:rPr>
          <w:rFonts w:ascii="Times New Roman" w:hAnsi="Times New Roman" w:cs="Times New Roman"/>
          <w:i/>
          <w:iCs/>
        </w:rPr>
        <w:t xml:space="preserve">i na zabytkach </w:t>
      </w:r>
      <w:r w:rsidR="00DA75F0" w:rsidRPr="004C7937">
        <w:rPr>
          <w:rFonts w:ascii="Times New Roman" w:hAnsi="Times New Roman" w:cs="Times New Roman"/>
          <w:i/>
          <w:iCs/>
        </w:rPr>
        <w:t>ze z</w:t>
      </w:r>
      <w:r w:rsidR="00247456" w:rsidRPr="004C7937">
        <w:rPr>
          <w:rFonts w:ascii="Times New Roman" w:hAnsi="Times New Roman" w:cs="Times New Roman"/>
          <w:i/>
          <w:iCs/>
        </w:rPr>
        <w:t xml:space="preserve">biorów </w:t>
      </w:r>
      <w:r w:rsidR="003B4AD0" w:rsidRPr="004C7937">
        <w:rPr>
          <w:rFonts w:ascii="Times New Roman" w:hAnsi="Times New Roman" w:cs="Times New Roman"/>
          <w:i/>
          <w:iCs/>
        </w:rPr>
        <w:t xml:space="preserve">Muzeum Historycznego m. </w:t>
      </w:r>
      <w:r w:rsidR="009525EA" w:rsidRPr="004C7937">
        <w:rPr>
          <w:rFonts w:ascii="Times New Roman" w:hAnsi="Times New Roman" w:cs="Times New Roman"/>
          <w:i/>
          <w:iCs/>
        </w:rPr>
        <w:t>Krakowa</w:t>
      </w:r>
      <w:r w:rsidR="009525EA">
        <w:rPr>
          <w:rFonts w:ascii="Times New Roman" w:hAnsi="Times New Roman" w:cs="Times New Roman"/>
        </w:rPr>
        <w:t xml:space="preserve">, s. </w:t>
      </w:r>
      <w:r w:rsidR="007F19D1">
        <w:rPr>
          <w:rFonts w:ascii="Times New Roman" w:hAnsi="Times New Roman" w:cs="Times New Roman"/>
        </w:rPr>
        <w:t>82</w:t>
      </w:r>
      <w:r w:rsidR="004C7937">
        <w:rPr>
          <w:rFonts w:ascii="Times New Roman" w:hAnsi="Times New Roman" w:cs="Times New Roman"/>
        </w:rPr>
        <w:t>–85.</w:t>
      </w:r>
    </w:p>
    <w:p w14:paraId="75931E6C" w14:textId="4A7D0BEC" w:rsidR="004B04BF" w:rsidRDefault="0094286B" w:rsidP="00990759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Rączka Jan Władysław, </w:t>
      </w:r>
      <w:r w:rsidR="00E17B1E" w:rsidRPr="009B2A64">
        <w:rPr>
          <w:rFonts w:ascii="Times New Roman" w:hAnsi="Times New Roman" w:cs="Times New Roman"/>
          <w:i/>
          <w:iCs/>
        </w:rPr>
        <w:t xml:space="preserve">Rozplanowanie wsi przyległych </w:t>
      </w:r>
      <w:r w:rsidR="00456BE5" w:rsidRPr="009B2A64">
        <w:rPr>
          <w:rFonts w:ascii="Times New Roman" w:hAnsi="Times New Roman" w:cs="Times New Roman"/>
          <w:i/>
          <w:iCs/>
        </w:rPr>
        <w:t xml:space="preserve">do dawnego </w:t>
      </w:r>
      <w:r w:rsidR="009C0487" w:rsidRPr="009B2A64">
        <w:rPr>
          <w:rFonts w:ascii="Times New Roman" w:hAnsi="Times New Roman" w:cs="Times New Roman"/>
          <w:i/>
          <w:iCs/>
        </w:rPr>
        <w:t xml:space="preserve">miasta Krakowa </w:t>
      </w:r>
      <w:r w:rsidR="002B459D" w:rsidRPr="009B2A64">
        <w:rPr>
          <w:rFonts w:ascii="Times New Roman" w:hAnsi="Times New Roman" w:cs="Times New Roman"/>
          <w:i/>
          <w:iCs/>
        </w:rPr>
        <w:t>(ok. 1910)</w:t>
      </w:r>
      <w:r w:rsidR="00202B3A">
        <w:rPr>
          <w:rFonts w:ascii="Times New Roman" w:hAnsi="Times New Roman" w:cs="Times New Roman"/>
        </w:rPr>
        <w:t>, s. 86</w:t>
      </w:r>
      <w:r w:rsidR="009B2A64">
        <w:rPr>
          <w:rFonts w:ascii="Times New Roman" w:hAnsi="Times New Roman" w:cs="Times New Roman"/>
        </w:rPr>
        <w:t>–108.</w:t>
      </w:r>
    </w:p>
    <w:p w14:paraId="2859288F" w14:textId="4603A10B" w:rsidR="009B2A64" w:rsidRDefault="002E717C" w:rsidP="00990759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Skowron Elżbieta, </w:t>
      </w:r>
      <w:r w:rsidR="00080432" w:rsidRPr="008B45A6">
        <w:rPr>
          <w:rFonts w:ascii="Times New Roman" w:hAnsi="Times New Roman" w:cs="Times New Roman"/>
          <w:i/>
          <w:iCs/>
        </w:rPr>
        <w:t xml:space="preserve">Z historii zakładu ślusarskiego </w:t>
      </w:r>
      <w:r w:rsidR="00565CF0" w:rsidRPr="008B45A6">
        <w:rPr>
          <w:rFonts w:ascii="Times New Roman" w:hAnsi="Times New Roman" w:cs="Times New Roman"/>
          <w:i/>
          <w:iCs/>
        </w:rPr>
        <w:t xml:space="preserve">rodziny </w:t>
      </w:r>
      <w:proofErr w:type="spellStart"/>
      <w:r w:rsidR="00565CF0" w:rsidRPr="008B45A6">
        <w:rPr>
          <w:rFonts w:ascii="Times New Roman" w:hAnsi="Times New Roman" w:cs="Times New Roman"/>
          <w:i/>
          <w:iCs/>
        </w:rPr>
        <w:t>Oremusów</w:t>
      </w:r>
      <w:proofErr w:type="spellEnd"/>
      <w:r w:rsidR="00565CF0">
        <w:rPr>
          <w:rFonts w:ascii="Times New Roman" w:hAnsi="Times New Roman" w:cs="Times New Roman"/>
        </w:rPr>
        <w:t xml:space="preserve">, s. </w:t>
      </w:r>
      <w:r w:rsidR="00D02654">
        <w:rPr>
          <w:rFonts w:ascii="Times New Roman" w:hAnsi="Times New Roman" w:cs="Times New Roman"/>
        </w:rPr>
        <w:t>109</w:t>
      </w:r>
      <w:r w:rsidR="00B34935">
        <w:rPr>
          <w:rFonts w:ascii="Times New Roman" w:hAnsi="Times New Roman" w:cs="Times New Roman"/>
        </w:rPr>
        <w:t>–115.</w:t>
      </w:r>
    </w:p>
    <w:p w14:paraId="306194E6" w14:textId="272B4042" w:rsidR="00B34935" w:rsidRDefault="00084B18" w:rsidP="00990759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Wroński Tadeusz, </w:t>
      </w:r>
      <w:r w:rsidR="00F62154" w:rsidRPr="001411FD">
        <w:rPr>
          <w:rFonts w:ascii="Times New Roman" w:hAnsi="Times New Roman" w:cs="Times New Roman"/>
          <w:i/>
          <w:iCs/>
        </w:rPr>
        <w:t>Kronika wydarzeń kulturalnych Krakowa w XXX-</w:t>
      </w:r>
      <w:proofErr w:type="spellStart"/>
      <w:r w:rsidR="00F62154" w:rsidRPr="001411FD">
        <w:rPr>
          <w:rFonts w:ascii="Times New Roman" w:hAnsi="Times New Roman" w:cs="Times New Roman"/>
          <w:i/>
          <w:iCs/>
        </w:rPr>
        <w:t>leciu</w:t>
      </w:r>
      <w:proofErr w:type="spellEnd"/>
      <w:r w:rsidR="00F62154" w:rsidRPr="001411FD">
        <w:rPr>
          <w:rFonts w:ascii="Times New Roman" w:hAnsi="Times New Roman" w:cs="Times New Roman"/>
          <w:i/>
          <w:iCs/>
        </w:rPr>
        <w:t xml:space="preserve"> PRL (literatura, muzyka, plastyka, teatr</w:t>
      </w:r>
      <w:r w:rsidR="00F62154" w:rsidRPr="00CD36F2">
        <w:rPr>
          <w:rFonts w:ascii="Times New Roman" w:hAnsi="Times New Roman" w:cs="Times New Roman"/>
          <w:i/>
          <w:iCs/>
        </w:rPr>
        <w:t>)</w:t>
      </w:r>
      <w:r w:rsidR="00FD6806" w:rsidRPr="00CD36F2">
        <w:rPr>
          <w:rFonts w:ascii="Times New Roman" w:hAnsi="Times New Roman" w:cs="Times New Roman"/>
          <w:i/>
          <w:iCs/>
        </w:rPr>
        <w:t>.</w:t>
      </w:r>
      <w:r w:rsidR="00F62154" w:rsidRPr="00CD36F2">
        <w:rPr>
          <w:rFonts w:ascii="Times New Roman" w:hAnsi="Times New Roman" w:cs="Times New Roman"/>
          <w:i/>
          <w:iCs/>
        </w:rPr>
        <w:t xml:space="preserve"> </w:t>
      </w:r>
      <w:r w:rsidR="00FD6806" w:rsidRPr="00CD36F2">
        <w:rPr>
          <w:rFonts w:ascii="Times New Roman" w:hAnsi="Times New Roman" w:cs="Times New Roman"/>
          <w:i/>
          <w:iCs/>
        </w:rPr>
        <w:t>L</w:t>
      </w:r>
      <w:r w:rsidR="00F62154" w:rsidRPr="00CD36F2">
        <w:rPr>
          <w:rFonts w:ascii="Times New Roman" w:hAnsi="Times New Roman" w:cs="Times New Roman"/>
          <w:i/>
          <w:iCs/>
        </w:rPr>
        <w:t>ata 19</w:t>
      </w:r>
      <w:r w:rsidR="004C2821" w:rsidRPr="00CD36F2">
        <w:rPr>
          <w:rFonts w:ascii="Times New Roman" w:hAnsi="Times New Roman" w:cs="Times New Roman"/>
          <w:i/>
          <w:iCs/>
        </w:rPr>
        <w:t>70</w:t>
      </w:r>
      <w:r w:rsidR="00F62154" w:rsidRPr="00CD36F2">
        <w:rPr>
          <w:rFonts w:ascii="Times New Roman" w:hAnsi="Times New Roman" w:cs="Times New Roman"/>
          <w:i/>
          <w:iCs/>
        </w:rPr>
        <w:t>–19</w:t>
      </w:r>
      <w:r w:rsidR="004C2821" w:rsidRPr="00CD36F2">
        <w:rPr>
          <w:rFonts w:ascii="Times New Roman" w:hAnsi="Times New Roman" w:cs="Times New Roman"/>
          <w:i/>
          <w:iCs/>
        </w:rPr>
        <w:t>72</w:t>
      </w:r>
      <w:r w:rsidR="00F62154">
        <w:rPr>
          <w:rFonts w:ascii="Times New Roman" w:hAnsi="Times New Roman" w:cs="Times New Roman"/>
        </w:rPr>
        <w:t xml:space="preserve">, s. </w:t>
      </w:r>
      <w:r w:rsidR="006261A9">
        <w:rPr>
          <w:rFonts w:ascii="Times New Roman" w:hAnsi="Times New Roman" w:cs="Times New Roman"/>
        </w:rPr>
        <w:t>116</w:t>
      </w:r>
      <w:r w:rsidR="002647A3">
        <w:rPr>
          <w:rFonts w:ascii="Times New Roman" w:hAnsi="Times New Roman" w:cs="Times New Roman"/>
        </w:rPr>
        <w:t>–136.</w:t>
      </w:r>
    </w:p>
    <w:p w14:paraId="0DCBBDB0" w14:textId="4F0F48C3" w:rsidR="002647A3" w:rsidRDefault="00D3164C" w:rsidP="00990759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Passowicz Wacław, </w:t>
      </w:r>
      <w:r w:rsidR="00CF36DA" w:rsidRPr="007131F3">
        <w:rPr>
          <w:rFonts w:ascii="Times New Roman" w:hAnsi="Times New Roman" w:cs="Times New Roman"/>
          <w:i/>
          <w:iCs/>
        </w:rPr>
        <w:t xml:space="preserve">Kronika działalności </w:t>
      </w:r>
      <w:r w:rsidR="00FD3B92" w:rsidRPr="007131F3">
        <w:rPr>
          <w:rFonts w:ascii="Times New Roman" w:hAnsi="Times New Roman" w:cs="Times New Roman"/>
          <w:i/>
          <w:iCs/>
        </w:rPr>
        <w:t xml:space="preserve">Muzeum </w:t>
      </w:r>
      <w:r w:rsidR="00FD3B92" w:rsidRPr="00582111">
        <w:rPr>
          <w:rFonts w:ascii="Times New Roman" w:hAnsi="Times New Roman" w:cs="Times New Roman"/>
          <w:i/>
          <w:iCs/>
        </w:rPr>
        <w:t xml:space="preserve">Historycznego </w:t>
      </w:r>
      <w:r w:rsidR="008A6E9E" w:rsidRPr="00582111">
        <w:rPr>
          <w:rFonts w:ascii="Times New Roman" w:hAnsi="Times New Roman" w:cs="Times New Roman"/>
          <w:i/>
          <w:iCs/>
        </w:rPr>
        <w:t>m</w:t>
      </w:r>
      <w:r w:rsidR="008A6E9E" w:rsidRPr="007131F3">
        <w:rPr>
          <w:rFonts w:ascii="Times New Roman" w:hAnsi="Times New Roman" w:cs="Times New Roman"/>
          <w:i/>
          <w:iCs/>
        </w:rPr>
        <w:t xml:space="preserve">. Krakowa za rok </w:t>
      </w:r>
      <w:r w:rsidR="007B34FB" w:rsidRPr="007131F3">
        <w:rPr>
          <w:rFonts w:ascii="Times New Roman" w:hAnsi="Times New Roman" w:cs="Times New Roman"/>
          <w:i/>
          <w:iCs/>
        </w:rPr>
        <w:t>1980</w:t>
      </w:r>
      <w:r w:rsidR="007B34FB">
        <w:rPr>
          <w:rFonts w:ascii="Times New Roman" w:hAnsi="Times New Roman" w:cs="Times New Roman"/>
        </w:rPr>
        <w:t xml:space="preserve">, s. </w:t>
      </w:r>
      <w:r w:rsidR="0010233D">
        <w:rPr>
          <w:rFonts w:ascii="Times New Roman" w:hAnsi="Times New Roman" w:cs="Times New Roman"/>
        </w:rPr>
        <w:t>137</w:t>
      </w:r>
      <w:r w:rsidR="007131F3">
        <w:rPr>
          <w:rFonts w:ascii="Times New Roman" w:hAnsi="Times New Roman" w:cs="Times New Roman"/>
        </w:rPr>
        <w:t>–142.</w:t>
      </w:r>
    </w:p>
    <w:p w14:paraId="71002710" w14:textId="0E6EA555" w:rsidR="007131F3" w:rsidRPr="00D1519C" w:rsidRDefault="007131F3" w:rsidP="007131F3">
      <w:pPr>
        <w:ind w:left="360"/>
        <w:rPr>
          <w:rFonts w:ascii="Times New Roman" w:hAnsi="Times New Roman" w:cs="Times New Roman"/>
          <w:bCs/>
        </w:rPr>
      </w:pPr>
      <w:r w:rsidRPr="00D1519C">
        <w:rPr>
          <w:rFonts w:ascii="Times New Roman" w:hAnsi="Times New Roman" w:cs="Times New Roman"/>
          <w:bCs/>
        </w:rPr>
        <w:t xml:space="preserve">Résumé, s. </w:t>
      </w:r>
      <w:r w:rsidR="00835D0D" w:rsidRPr="00D1519C">
        <w:rPr>
          <w:rFonts w:ascii="Times New Roman" w:hAnsi="Times New Roman" w:cs="Times New Roman"/>
          <w:bCs/>
        </w:rPr>
        <w:t>143</w:t>
      </w:r>
      <w:r w:rsidR="00613E35" w:rsidRPr="00D1519C">
        <w:rPr>
          <w:rFonts w:ascii="Times New Roman" w:hAnsi="Times New Roman" w:cs="Times New Roman"/>
          <w:bCs/>
        </w:rPr>
        <w:t>–148.</w:t>
      </w:r>
    </w:p>
    <w:p w14:paraId="51E0F2E7" w14:textId="3F2BAA6F" w:rsidR="00613E35" w:rsidRDefault="00613E35" w:rsidP="00613E35">
      <w:pPr>
        <w:rPr>
          <w:rFonts w:ascii="Times New Roman" w:hAnsi="Times New Roman" w:cs="Times New Roman"/>
        </w:rPr>
      </w:pPr>
    </w:p>
    <w:p w14:paraId="72E7C62A" w14:textId="7A9AD0BF" w:rsidR="00411F28" w:rsidRPr="003460CA" w:rsidRDefault="00411F28" w:rsidP="003460CA">
      <w:pPr>
        <w:jc w:val="center"/>
        <w:rPr>
          <w:rFonts w:ascii="Times New Roman" w:hAnsi="Times New Roman" w:cs="Times New Roman"/>
          <w:b/>
          <w:bCs/>
        </w:rPr>
      </w:pPr>
      <w:r w:rsidRPr="003460CA">
        <w:rPr>
          <w:rFonts w:ascii="Times New Roman" w:hAnsi="Times New Roman" w:cs="Times New Roman"/>
          <w:b/>
          <w:bCs/>
        </w:rPr>
        <w:t xml:space="preserve">ZESZYT </w:t>
      </w:r>
      <w:r w:rsidR="00272CA9">
        <w:rPr>
          <w:rFonts w:ascii="Times New Roman" w:hAnsi="Times New Roman" w:cs="Times New Roman"/>
          <w:b/>
          <w:bCs/>
        </w:rPr>
        <w:t>9</w:t>
      </w:r>
      <w:r w:rsidR="00550D7A" w:rsidRPr="003460CA">
        <w:rPr>
          <w:rFonts w:ascii="Times New Roman" w:hAnsi="Times New Roman" w:cs="Times New Roman"/>
          <w:b/>
          <w:bCs/>
        </w:rPr>
        <w:t xml:space="preserve"> </w:t>
      </w:r>
      <w:r w:rsidR="003460CA" w:rsidRPr="003460CA">
        <w:rPr>
          <w:rFonts w:ascii="Times New Roman" w:hAnsi="Times New Roman" w:cs="Times New Roman"/>
          <w:b/>
          <w:bCs/>
        </w:rPr>
        <w:t>–</w:t>
      </w:r>
      <w:r w:rsidR="00550D7A" w:rsidRPr="003460CA">
        <w:rPr>
          <w:rFonts w:ascii="Times New Roman" w:hAnsi="Times New Roman" w:cs="Times New Roman"/>
          <w:b/>
          <w:bCs/>
        </w:rPr>
        <w:t xml:space="preserve"> </w:t>
      </w:r>
      <w:r w:rsidR="003460CA" w:rsidRPr="003460CA">
        <w:rPr>
          <w:rFonts w:ascii="Times New Roman" w:hAnsi="Times New Roman" w:cs="Times New Roman"/>
          <w:b/>
          <w:bCs/>
        </w:rPr>
        <w:t>1982</w:t>
      </w:r>
    </w:p>
    <w:p w14:paraId="3657BC98" w14:textId="55B9402A" w:rsidR="003460CA" w:rsidRDefault="00A85FCA" w:rsidP="003460C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Borowiejska-</w:t>
      </w:r>
      <w:r w:rsidR="007C13E4">
        <w:rPr>
          <w:rFonts w:ascii="Times New Roman" w:hAnsi="Times New Roman" w:cs="Times New Roman"/>
        </w:rPr>
        <w:t>Birkenmajerowa</w:t>
      </w:r>
      <w:proofErr w:type="spellEnd"/>
      <w:r w:rsidR="007C13E4">
        <w:rPr>
          <w:rFonts w:ascii="Times New Roman" w:hAnsi="Times New Roman" w:cs="Times New Roman"/>
        </w:rPr>
        <w:t xml:space="preserve"> </w:t>
      </w:r>
      <w:r w:rsidR="008F4E3B">
        <w:rPr>
          <w:rFonts w:ascii="Times New Roman" w:hAnsi="Times New Roman" w:cs="Times New Roman"/>
        </w:rPr>
        <w:t xml:space="preserve">Maria, </w:t>
      </w:r>
      <w:r w:rsidR="002808A3" w:rsidRPr="005C5EDC">
        <w:rPr>
          <w:rFonts w:ascii="Times New Roman" w:hAnsi="Times New Roman" w:cs="Times New Roman"/>
          <w:i/>
          <w:iCs/>
        </w:rPr>
        <w:t xml:space="preserve">Król Jan III w Krakowie </w:t>
      </w:r>
      <w:r w:rsidR="00CD5658" w:rsidRPr="005C5EDC">
        <w:rPr>
          <w:rFonts w:ascii="Times New Roman" w:hAnsi="Times New Roman" w:cs="Times New Roman"/>
          <w:i/>
          <w:iCs/>
        </w:rPr>
        <w:t>w r</w:t>
      </w:r>
      <w:r w:rsidR="005A76CB" w:rsidRPr="005C5EDC">
        <w:rPr>
          <w:rFonts w:ascii="Times New Roman" w:hAnsi="Times New Roman" w:cs="Times New Roman"/>
          <w:i/>
          <w:iCs/>
        </w:rPr>
        <w:t>oku</w:t>
      </w:r>
      <w:r w:rsidR="00CD5658" w:rsidRPr="005C5EDC">
        <w:rPr>
          <w:rFonts w:ascii="Times New Roman" w:hAnsi="Times New Roman" w:cs="Times New Roman"/>
          <w:i/>
          <w:iCs/>
        </w:rPr>
        <w:t xml:space="preserve"> </w:t>
      </w:r>
      <w:r w:rsidR="007D584F" w:rsidRPr="005C5EDC">
        <w:rPr>
          <w:rFonts w:ascii="Times New Roman" w:hAnsi="Times New Roman" w:cs="Times New Roman"/>
          <w:i/>
          <w:iCs/>
        </w:rPr>
        <w:t>1683</w:t>
      </w:r>
      <w:r w:rsidR="007D584F">
        <w:rPr>
          <w:rFonts w:ascii="Times New Roman" w:hAnsi="Times New Roman" w:cs="Times New Roman"/>
        </w:rPr>
        <w:t xml:space="preserve">, s. </w:t>
      </w:r>
      <w:r w:rsidR="00600E85">
        <w:rPr>
          <w:rFonts w:ascii="Times New Roman" w:hAnsi="Times New Roman" w:cs="Times New Roman"/>
        </w:rPr>
        <w:t>7</w:t>
      </w:r>
      <w:r w:rsidR="005C5EDC">
        <w:rPr>
          <w:rFonts w:ascii="Times New Roman" w:hAnsi="Times New Roman" w:cs="Times New Roman"/>
        </w:rPr>
        <w:t>–27.</w:t>
      </w:r>
    </w:p>
    <w:p w14:paraId="7C745B07" w14:textId="05038931" w:rsidR="005C5EDC" w:rsidRDefault="0003767D" w:rsidP="003460C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Samek Jan, </w:t>
      </w:r>
      <w:r w:rsidR="008C3E4B" w:rsidRPr="00F4427B">
        <w:rPr>
          <w:rFonts w:ascii="Times New Roman" w:hAnsi="Times New Roman" w:cs="Times New Roman"/>
          <w:i/>
          <w:iCs/>
        </w:rPr>
        <w:t xml:space="preserve">Nieznana korona z w. XVII </w:t>
      </w:r>
      <w:r w:rsidR="000B278F" w:rsidRPr="00F4427B">
        <w:rPr>
          <w:rFonts w:ascii="Times New Roman" w:hAnsi="Times New Roman" w:cs="Times New Roman"/>
          <w:i/>
          <w:iCs/>
        </w:rPr>
        <w:t xml:space="preserve">w klasztorze Klarysek </w:t>
      </w:r>
      <w:r w:rsidR="008773AA" w:rsidRPr="00F4427B">
        <w:rPr>
          <w:rFonts w:ascii="Times New Roman" w:hAnsi="Times New Roman" w:cs="Times New Roman"/>
          <w:i/>
          <w:iCs/>
        </w:rPr>
        <w:t>w Krakowie</w:t>
      </w:r>
      <w:r w:rsidR="008773AA">
        <w:rPr>
          <w:rFonts w:ascii="Times New Roman" w:hAnsi="Times New Roman" w:cs="Times New Roman"/>
        </w:rPr>
        <w:t xml:space="preserve">, s. </w:t>
      </w:r>
      <w:r w:rsidR="00ED26C3">
        <w:rPr>
          <w:rFonts w:ascii="Times New Roman" w:hAnsi="Times New Roman" w:cs="Times New Roman"/>
        </w:rPr>
        <w:t>28</w:t>
      </w:r>
      <w:r w:rsidR="00F4427B">
        <w:rPr>
          <w:rFonts w:ascii="Times New Roman" w:hAnsi="Times New Roman" w:cs="Times New Roman"/>
        </w:rPr>
        <w:t>–30.</w:t>
      </w:r>
    </w:p>
    <w:p w14:paraId="159FEC31" w14:textId="1F8D0EC3" w:rsidR="00F4427B" w:rsidRDefault="00F416A7" w:rsidP="003460C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Kuczała</w:t>
      </w:r>
      <w:proofErr w:type="spellEnd"/>
      <w:r>
        <w:rPr>
          <w:rFonts w:ascii="Times New Roman" w:hAnsi="Times New Roman" w:cs="Times New Roman"/>
        </w:rPr>
        <w:t xml:space="preserve"> Barbara, </w:t>
      </w:r>
      <w:r w:rsidR="00BA6F36" w:rsidRPr="00670BD6">
        <w:rPr>
          <w:rFonts w:ascii="Times New Roman" w:hAnsi="Times New Roman" w:cs="Times New Roman"/>
          <w:i/>
          <w:iCs/>
        </w:rPr>
        <w:t xml:space="preserve">Odsiecz wiedeńska w twórczości </w:t>
      </w:r>
      <w:r w:rsidR="005A4ECD" w:rsidRPr="00670BD6">
        <w:rPr>
          <w:rFonts w:ascii="Times New Roman" w:hAnsi="Times New Roman" w:cs="Times New Roman"/>
          <w:i/>
          <w:iCs/>
        </w:rPr>
        <w:t>Jana Matejki</w:t>
      </w:r>
      <w:r w:rsidR="005A4ECD">
        <w:rPr>
          <w:rFonts w:ascii="Times New Roman" w:hAnsi="Times New Roman" w:cs="Times New Roman"/>
        </w:rPr>
        <w:t>, s. 31</w:t>
      </w:r>
      <w:r w:rsidR="008619D1">
        <w:rPr>
          <w:rFonts w:ascii="Times New Roman" w:hAnsi="Times New Roman" w:cs="Times New Roman"/>
        </w:rPr>
        <w:t>–37.</w:t>
      </w:r>
    </w:p>
    <w:p w14:paraId="6C8A3507" w14:textId="66D77903" w:rsidR="00670BD6" w:rsidRDefault="003F14C8" w:rsidP="003460C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Bąk-</w:t>
      </w:r>
      <w:proofErr w:type="spellStart"/>
      <w:r>
        <w:rPr>
          <w:rFonts w:ascii="Times New Roman" w:hAnsi="Times New Roman" w:cs="Times New Roman"/>
        </w:rPr>
        <w:t>Koczarska</w:t>
      </w:r>
      <w:proofErr w:type="spellEnd"/>
      <w:r>
        <w:rPr>
          <w:rFonts w:ascii="Times New Roman" w:hAnsi="Times New Roman" w:cs="Times New Roman"/>
        </w:rPr>
        <w:t xml:space="preserve"> </w:t>
      </w:r>
      <w:r w:rsidR="00BC621D">
        <w:rPr>
          <w:rFonts w:ascii="Times New Roman" w:hAnsi="Times New Roman" w:cs="Times New Roman"/>
        </w:rPr>
        <w:t xml:space="preserve">Celina, </w:t>
      </w:r>
      <w:r w:rsidR="00252013" w:rsidRPr="00035EE0">
        <w:rPr>
          <w:rFonts w:ascii="Times New Roman" w:hAnsi="Times New Roman" w:cs="Times New Roman"/>
          <w:i/>
          <w:iCs/>
        </w:rPr>
        <w:t xml:space="preserve">Rada Miejska organizatorem </w:t>
      </w:r>
      <w:r w:rsidR="0020537C" w:rsidRPr="00035EE0">
        <w:rPr>
          <w:rFonts w:ascii="Times New Roman" w:hAnsi="Times New Roman" w:cs="Times New Roman"/>
          <w:i/>
          <w:iCs/>
        </w:rPr>
        <w:t xml:space="preserve">obchodu 200-lecia </w:t>
      </w:r>
      <w:r w:rsidR="007273FB" w:rsidRPr="00035EE0">
        <w:rPr>
          <w:rFonts w:ascii="Times New Roman" w:hAnsi="Times New Roman" w:cs="Times New Roman"/>
          <w:i/>
          <w:iCs/>
        </w:rPr>
        <w:t>Odsieczy Wiednia w Krakowie</w:t>
      </w:r>
      <w:r w:rsidR="00F25203">
        <w:rPr>
          <w:rFonts w:ascii="Times New Roman" w:hAnsi="Times New Roman" w:cs="Times New Roman"/>
        </w:rPr>
        <w:t>, s. 38</w:t>
      </w:r>
      <w:r w:rsidR="00035EE0">
        <w:rPr>
          <w:rFonts w:ascii="Times New Roman" w:hAnsi="Times New Roman" w:cs="Times New Roman"/>
        </w:rPr>
        <w:t>–55.</w:t>
      </w:r>
    </w:p>
    <w:p w14:paraId="177C497B" w14:textId="463812A8" w:rsidR="00035EE0" w:rsidRDefault="00AF387B" w:rsidP="003460C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Lichończyk</w:t>
      </w:r>
      <w:proofErr w:type="spellEnd"/>
      <w:r>
        <w:rPr>
          <w:rFonts w:ascii="Times New Roman" w:hAnsi="Times New Roman" w:cs="Times New Roman"/>
        </w:rPr>
        <w:t xml:space="preserve"> Grażyna, </w:t>
      </w:r>
      <w:r w:rsidR="00F22393" w:rsidRPr="001968B1">
        <w:rPr>
          <w:rFonts w:ascii="Times New Roman" w:hAnsi="Times New Roman" w:cs="Times New Roman"/>
          <w:i/>
          <w:iCs/>
        </w:rPr>
        <w:t xml:space="preserve">Pomnik króla Jana III Sobieskiego </w:t>
      </w:r>
      <w:r w:rsidR="00FA0D1C" w:rsidRPr="001968B1">
        <w:rPr>
          <w:rFonts w:ascii="Times New Roman" w:hAnsi="Times New Roman" w:cs="Times New Roman"/>
          <w:i/>
          <w:iCs/>
        </w:rPr>
        <w:t xml:space="preserve">w </w:t>
      </w:r>
      <w:r w:rsidR="00942617" w:rsidRPr="001968B1">
        <w:rPr>
          <w:rFonts w:ascii="Times New Roman" w:hAnsi="Times New Roman" w:cs="Times New Roman"/>
          <w:i/>
          <w:iCs/>
        </w:rPr>
        <w:t>Ogrodzie Strzeleckim w Krakowie</w:t>
      </w:r>
      <w:r w:rsidR="00942617">
        <w:rPr>
          <w:rFonts w:ascii="Times New Roman" w:hAnsi="Times New Roman" w:cs="Times New Roman"/>
        </w:rPr>
        <w:t xml:space="preserve">, s. </w:t>
      </w:r>
      <w:r w:rsidR="0003177A">
        <w:rPr>
          <w:rFonts w:ascii="Times New Roman" w:hAnsi="Times New Roman" w:cs="Times New Roman"/>
        </w:rPr>
        <w:t>56</w:t>
      </w:r>
      <w:r w:rsidR="00DB4D3B">
        <w:rPr>
          <w:rFonts w:ascii="Times New Roman" w:hAnsi="Times New Roman" w:cs="Times New Roman"/>
        </w:rPr>
        <w:t>–65.</w:t>
      </w:r>
    </w:p>
    <w:p w14:paraId="03E713A9" w14:textId="2860FA24" w:rsidR="001968B1" w:rsidRDefault="006415B9" w:rsidP="003460C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Nowak Janusz, </w:t>
      </w:r>
      <w:r w:rsidR="00503C56" w:rsidRPr="000478CB">
        <w:rPr>
          <w:rFonts w:ascii="Times New Roman" w:hAnsi="Times New Roman" w:cs="Times New Roman"/>
          <w:i/>
          <w:iCs/>
        </w:rPr>
        <w:t>Hołd armii polskiej</w:t>
      </w:r>
      <w:r w:rsidR="00503C56" w:rsidRPr="00F524B4">
        <w:rPr>
          <w:rFonts w:ascii="Times New Roman" w:hAnsi="Times New Roman" w:cs="Times New Roman"/>
          <w:i/>
          <w:iCs/>
        </w:rPr>
        <w:t xml:space="preserve"> </w:t>
      </w:r>
      <w:r w:rsidR="003A1C1B" w:rsidRPr="00F524B4">
        <w:rPr>
          <w:rFonts w:ascii="Times New Roman" w:hAnsi="Times New Roman" w:cs="Times New Roman"/>
          <w:i/>
          <w:iCs/>
        </w:rPr>
        <w:t xml:space="preserve">pamięci króla Jana III Sobieskiego </w:t>
      </w:r>
      <w:r w:rsidR="00200D7E" w:rsidRPr="00F524B4">
        <w:rPr>
          <w:rFonts w:ascii="Times New Roman" w:hAnsi="Times New Roman" w:cs="Times New Roman"/>
          <w:i/>
          <w:iCs/>
        </w:rPr>
        <w:t xml:space="preserve">w Krakowie </w:t>
      </w:r>
      <w:r w:rsidR="00CE6EBE" w:rsidRPr="00F524B4">
        <w:rPr>
          <w:rFonts w:ascii="Times New Roman" w:hAnsi="Times New Roman" w:cs="Times New Roman"/>
          <w:i/>
          <w:iCs/>
        </w:rPr>
        <w:t>6</w:t>
      </w:r>
      <w:r w:rsidR="008C3624">
        <w:rPr>
          <w:rFonts w:ascii="Times New Roman" w:hAnsi="Times New Roman" w:cs="Times New Roman"/>
          <w:i/>
          <w:iCs/>
          <w:highlight w:val="cyan"/>
        </w:rPr>
        <w:t xml:space="preserve"> </w:t>
      </w:r>
      <w:r w:rsidR="00CE6EBE" w:rsidRPr="008C3624">
        <w:rPr>
          <w:rFonts w:ascii="Times New Roman" w:hAnsi="Times New Roman" w:cs="Times New Roman"/>
          <w:i/>
          <w:iCs/>
        </w:rPr>
        <w:t>X</w:t>
      </w:r>
      <w:r w:rsidR="008C3624">
        <w:rPr>
          <w:rFonts w:ascii="Times New Roman" w:hAnsi="Times New Roman" w:cs="Times New Roman"/>
          <w:i/>
          <w:iCs/>
        </w:rPr>
        <w:t xml:space="preserve"> </w:t>
      </w:r>
      <w:r w:rsidR="009B3C49" w:rsidRPr="00F524B4">
        <w:rPr>
          <w:rFonts w:ascii="Times New Roman" w:hAnsi="Times New Roman" w:cs="Times New Roman"/>
          <w:i/>
          <w:iCs/>
        </w:rPr>
        <w:t>1933 r.</w:t>
      </w:r>
      <w:r w:rsidR="009B3C49">
        <w:rPr>
          <w:rFonts w:ascii="Times New Roman" w:hAnsi="Times New Roman" w:cs="Times New Roman"/>
        </w:rPr>
        <w:t xml:space="preserve">, s. </w:t>
      </w:r>
      <w:r w:rsidR="00A63A68">
        <w:rPr>
          <w:rFonts w:ascii="Times New Roman" w:hAnsi="Times New Roman" w:cs="Times New Roman"/>
        </w:rPr>
        <w:t>66</w:t>
      </w:r>
      <w:r w:rsidR="00F524B4">
        <w:rPr>
          <w:rFonts w:ascii="Times New Roman" w:hAnsi="Times New Roman" w:cs="Times New Roman"/>
        </w:rPr>
        <w:t>–80.</w:t>
      </w:r>
    </w:p>
    <w:p w14:paraId="47A6B298" w14:textId="52845347" w:rsidR="00F524B4" w:rsidRDefault="000F48E6" w:rsidP="003460C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Wojciechowska Elżbieta, </w:t>
      </w:r>
      <w:r w:rsidR="0025122C" w:rsidRPr="00714AFC">
        <w:rPr>
          <w:rFonts w:ascii="Times New Roman" w:hAnsi="Times New Roman" w:cs="Times New Roman"/>
          <w:i/>
          <w:iCs/>
        </w:rPr>
        <w:t>Teatralne przygody króla Jana</w:t>
      </w:r>
      <w:r w:rsidR="0025122C">
        <w:rPr>
          <w:rFonts w:ascii="Times New Roman" w:hAnsi="Times New Roman" w:cs="Times New Roman"/>
        </w:rPr>
        <w:t xml:space="preserve">, s. </w:t>
      </w:r>
      <w:r w:rsidR="00145389">
        <w:rPr>
          <w:rFonts w:ascii="Times New Roman" w:hAnsi="Times New Roman" w:cs="Times New Roman"/>
        </w:rPr>
        <w:t>81</w:t>
      </w:r>
      <w:r w:rsidR="00714AFC">
        <w:rPr>
          <w:rFonts w:ascii="Times New Roman" w:hAnsi="Times New Roman" w:cs="Times New Roman"/>
        </w:rPr>
        <w:t>–83.</w:t>
      </w:r>
    </w:p>
    <w:p w14:paraId="7FAE7390" w14:textId="1381501B" w:rsidR="00714AFC" w:rsidRDefault="009A1A12" w:rsidP="003460C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Świątek Henryk, </w:t>
      </w:r>
      <w:r w:rsidR="00BE4091" w:rsidRPr="00824306">
        <w:rPr>
          <w:rFonts w:ascii="Times New Roman" w:hAnsi="Times New Roman" w:cs="Times New Roman"/>
          <w:i/>
          <w:iCs/>
        </w:rPr>
        <w:t xml:space="preserve">Rzeźby i emblematy </w:t>
      </w:r>
      <w:r w:rsidR="0092181B" w:rsidRPr="00824306">
        <w:rPr>
          <w:rFonts w:ascii="Times New Roman" w:hAnsi="Times New Roman" w:cs="Times New Roman"/>
          <w:i/>
          <w:iCs/>
        </w:rPr>
        <w:t xml:space="preserve">patriotyczne </w:t>
      </w:r>
      <w:r w:rsidR="00A914B3" w:rsidRPr="00824306">
        <w:rPr>
          <w:rFonts w:ascii="Times New Roman" w:hAnsi="Times New Roman" w:cs="Times New Roman"/>
          <w:i/>
          <w:iCs/>
        </w:rPr>
        <w:t xml:space="preserve">na kamienicach krakowskich </w:t>
      </w:r>
      <w:r w:rsidR="00DC3DE9" w:rsidRPr="00824306">
        <w:rPr>
          <w:rFonts w:ascii="Times New Roman" w:hAnsi="Times New Roman" w:cs="Times New Roman"/>
          <w:i/>
          <w:iCs/>
        </w:rPr>
        <w:t xml:space="preserve">z przełomu wieków </w:t>
      </w:r>
      <w:r w:rsidR="006B75B2" w:rsidRPr="00824306">
        <w:rPr>
          <w:rFonts w:ascii="Times New Roman" w:hAnsi="Times New Roman" w:cs="Times New Roman"/>
          <w:i/>
          <w:iCs/>
        </w:rPr>
        <w:t>XIX</w:t>
      </w:r>
      <w:r w:rsidR="00227C1C" w:rsidRPr="00824306">
        <w:rPr>
          <w:rFonts w:ascii="Times New Roman" w:hAnsi="Times New Roman" w:cs="Times New Roman"/>
          <w:i/>
          <w:iCs/>
        </w:rPr>
        <w:t>/XX</w:t>
      </w:r>
      <w:r w:rsidR="00227C1C">
        <w:rPr>
          <w:rFonts w:ascii="Times New Roman" w:hAnsi="Times New Roman" w:cs="Times New Roman"/>
        </w:rPr>
        <w:t xml:space="preserve">, s. </w:t>
      </w:r>
      <w:r w:rsidR="006B005A">
        <w:rPr>
          <w:rFonts w:ascii="Times New Roman" w:hAnsi="Times New Roman" w:cs="Times New Roman"/>
        </w:rPr>
        <w:t>84</w:t>
      </w:r>
      <w:r w:rsidR="00824306">
        <w:rPr>
          <w:rFonts w:ascii="Times New Roman" w:hAnsi="Times New Roman" w:cs="Times New Roman"/>
        </w:rPr>
        <w:t>–99.</w:t>
      </w:r>
    </w:p>
    <w:p w14:paraId="657AF10D" w14:textId="74C2DD0C" w:rsidR="00824306" w:rsidRDefault="00E43332" w:rsidP="003460C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Waltoś Stanisław, </w:t>
      </w:r>
      <w:r w:rsidR="00075F51" w:rsidRPr="00D05A9F">
        <w:rPr>
          <w:rFonts w:ascii="Times New Roman" w:hAnsi="Times New Roman" w:cs="Times New Roman"/>
          <w:i/>
          <w:iCs/>
        </w:rPr>
        <w:t xml:space="preserve">Wystawy czasowe. </w:t>
      </w:r>
      <w:r w:rsidR="00340340" w:rsidRPr="00D05A9F">
        <w:rPr>
          <w:rFonts w:ascii="Times New Roman" w:hAnsi="Times New Roman" w:cs="Times New Roman"/>
          <w:i/>
          <w:iCs/>
        </w:rPr>
        <w:t xml:space="preserve">Koncepcje, problemy, </w:t>
      </w:r>
      <w:r w:rsidR="00205D95" w:rsidRPr="00D05A9F">
        <w:rPr>
          <w:rFonts w:ascii="Times New Roman" w:hAnsi="Times New Roman" w:cs="Times New Roman"/>
          <w:i/>
          <w:iCs/>
        </w:rPr>
        <w:t xml:space="preserve">perspektywy. Na marginesie </w:t>
      </w:r>
      <w:r w:rsidR="00C77AE9" w:rsidRPr="00D05A9F">
        <w:rPr>
          <w:rFonts w:ascii="Times New Roman" w:hAnsi="Times New Roman" w:cs="Times New Roman"/>
          <w:i/>
          <w:iCs/>
        </w:rPr>
        <w:t>wystawy „Jan III Sobieski</w:t>
      </w:r>
      <w:r w:rsidR="00B17BFF" w:rsidRPr="00D05A9F">
        <w:rPr>
          <w:rFonts w:ascii="Times New Roman" w:hAnsi="Times New Roman" w:cs="Times New Roman"/>
          <w:i/>
          <w:iCs/>
        </w:rPr>
        <w:t xml:space="preserve"> w Uniwersytecie Jagiellońskim”</w:t>
      </w:r>
      <w:r w:rsidR="00B17BFF">
        <w:rPr>
          <w:rFonts w:ascii="Times New Roman" w:hAnsi="Times New Roman" w:cs="Times New Roman"/>
        </w:rPr>
        <w:t xml:space="preserve">, s. </w:t>
      </w:r>
      <w:r w:rsidR="006A11A7">
        <w:rPr>
          <w:rFonts w:ascii="Times New Roman" w:hAnsi="Times New Roman" w:cs="Times New Roman"/>
        </w:rPr>
        <w:t>100</w:t>
      </w:r>
      <w:r w:rsidR="00D05A9F">
        <w:rPr>
          <w:rFonts w:ascii="Times New Roman" w:hAnsi="Times New Roman" w:cs="Times New Roman"/>
        </w:rPr>
        <w:t>–103.</w:t>
      </w:r>
    </w:p>
    <w:p w14:paraId="119D5F9C" w14:textId="1DE5F29F" w:rsidR="00D05A9F" w:rsidRDefault="00874B61" w:rsidP="003460C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Rak Elżbieta, </w:t>
      </w:r>
      <w:r w:rsidR="004E44F0" w:rsidRPr="0012305D">
        <w:rPr>
          <w:rFonts w:ascii="Times New Roman" w:hAnsi="Times New Roman" w:cs="Times New Roman"/>
          <w:i/>
          <w:iCs/>
        </w:rPr>
        <w:t xml:space="preserve">Z historii firmy zegarmistrzowskiej </w:t>
      </w:r>
      <w:r w:rsidR="00E84B16" w:rsidRPr="0012305D">
        <w:rPr>
          <w:rFonts w:ascii="Times New Roman" w:hAnsi="Times New Roman" w:cs="Times New Roman"/>
          <w:i/>
          <w:iCs/>
        </w:rPr>
        <w:t>Józefa Płonki</w:t>
      </w:r>
      <w:r w:rsidR="00866211">
        <w:rPr>
          <w:rFonts w:ascii="Times New Roman" w:hAnsi="Times New Roman" w:cs="Times New Roman"/>
        </w:rPr>
        <w:t>, s. 104</w:t>
      </w:r>
      <w:r w:rsidR="0012305D">
        <w:rPr>
          <w:rFonts w:ascii="Times New Roman" w:hAnsi="Times New Roman" w:cs="Times New Roman"/>
        </w:rPr>
        <w:t>–108.</w:t>
      </w:r>
    </w:p>
    <w:p w14:paraId="76517181" w14:textId="0EC5C5D5" w:rsidR="0012305D" w:rsidRDefault="00651043" w:rsidP="003460C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F02D9">
        <w:rPr>
          <w:rFonts w:ascii="Times New Roman" w:hAnsi="Times New Roman" w:cs="Times New Roman"/>
          <w:i/>
          <w:iCs/>
        </w:rPr>
        <w:t xml:space="preserve">Bolesław </w:t>
      </w:r>
      <w:r w:rsidRPr="007811D7">
        <w:rPr>
          <w:rFonts w:ascii="Times New Roman" w:hAnsi="Times New Roman" w:cs="Times New Roman"/>
          <w:i/>
          <w:iCs/>
        </w:rPr>
        <w:t xml:space="preserve">Drobner </w:t>
      </w:r>
      <w:r w:rsidR="00D72BAD" w:rsidRPr="007811D7">
        <w:rPr>
          <w:rFonts w:ascii="Times New Roman" w:hAnsi="Times New Roman" w:cs="Times New Roman"/>
          <w:i/>
          <w:iCs/>
        </w:rPr>
        <w:t xml:space="preserve">– </w:t>
      </w:r>
      <w:r w:rsidRPr="007811D7">
        <w:rPr>
          <w:rFonts w:ascii="Times New Roman" w:hAnsi="Times New Roman" w:cs="Times New Roman"/>
          <w:i/>
          <w:iCs/>
        </w:rPr>
        <w:t>w</w:t>
      </w:r>
      <w:r w:rsidRPr="006F02D9">
        <w:rPr>
          <w:rFonts w:ascii="Times New Roman" w:hAnsi="Times New Roman" w:cs="Times New Roman"/>
          <w:i/>
          <w:iCs/>
        </w:rPr>
        <w:t xml:space="preserve"> 100-lecie urodzin</w:t>
      </w:r>
      <w:r w:rsidR="00387CCF">
        <w:rPr>
          <w:rFonts w:ascii="Times New Roman" w:hAnsi="Times New Roman" w:cs="Times New Roman"/>
        </w:rPr>
        <w:t>, s. 109</w:t>
      </w:r>
      <w:r w:rsidR="00ED68E1">
        <w:rPr>
          <w:rFonts w:ascii="Times New Roman" w:hAnsi="Times New Roman" w:cs="Times New Roman"/>
        </w:rPr>
        <w:t>.</w:t>
      </w:r>
    </w:p>
    <w:p w14:paraId="651C7371" w14:textId="3C1E26B9" w:rsidR="006F02D9" w:rsidRDefault="005B7F96" w:rsidP="003460C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0975EA">
        <w:rPr>
          <w:rFonts w:ascii="Times New Roman" w:hAnsi="Times New Roman" w:cs="Times New Roman"/>
        </w:rPr>
        <w:t>Wro</w:t>
      </w:r>
      <w:r w:rsidR="000975EA" w:rsidRPr="000975EA">
        <w:rPr>
          <w:rFonts w:ascii="Times New Roman" w:hAnsi="Times New Roman" w:cs="Times New Roman"/>
        </w:rPr>
        <w:t>ński Tadeusz</w:t>
      </w:r>
      <w:r w:rsidR="00B46D84">
        <w:rPr>
          <w:rFonts w:ascii="Times New Roman" w:hAnsi="Times New Roman" w:cs="Times New Roman"/>
        </w:rPr>
        <w:t xml:space="preserve">, </w:t>
      </w:r>
      <w:r w:rsidR="00B46D84" w:rsidRPr="001411FD">
        <w:rPr>
          <w:rFonts w:ascii="Times New Roman" w:hAnsi="Times New Roman" w:cs="Times New Roman"/>
          <w:i/>
          <w:iCs/>
        </w:rPr>
        <w:t>Kronika wydarzeń kulturalnych Krakowa w XXX-</w:t>
      </w:r>
      <w:proofErr w:type="spellStart"/>
      <w:r w:rsidR="00B46D84" w:rsidRPr="001411FD">
        <w:rPr>
          <w:rFonts w:ascii="Times New Roman" w:hAnsi="Times New Roman" w:cs="Times New Roman"/>
          <w:i/>
          <w:iCs/>
        </w:rPr>
        <w:t>leciu</w:t>
      </w:r>
      <w:proofErr w:type="spellEnd"/>
      <w:r w:rsidR="00B46D84" w:rsidRPr="001411FD">
        <w:rPr>
          <w:rFonts w:ascii="Times New Roman" w:hAnsi="Times New Roman" w:cs="Times New Roman"/>
          <w:i/>
          <w:iCs/>
        </w:rPr>
        <w:t xml:space="preserve"> PRL (literatura, muzyka, plastyka, teatr</w:t>
      </w:r>
      <w:r w:rsidR="00B46D84" w:rsidRPr="00C9078E">
        <w:rPr>
          <w:rFonts w:ascii="Times New Roman" w:hAnsi="Times New Roman" w:cs="Times New Roman"/>
          <w:i/>
          <w:iCs/>
        </w:rPr>
        <w:t>). Część VIII</w:t>
      </w:r>
      <w:r w:rsidR="007C03C6" w:rsidRPr="00C9078E">
        <w:rPr>
          <w:rFonts w:ascii="Times New Roman" w:hAnsi="Times New Roman" w:cs="Times New Roman"/>
          <w:i/>
          <w:iCs/>
        </w:rPr>
        <w:t>, l</w:t>
      </w:r>
      <w:r w:rsidR="00B46D84" w:rsidRPr="00C9078E">
        <w:rPr>
          <w:rFonts w:ascii="Times New Roman" w:hAnsi="Times New Roman" w:cs="Times New Roman"/>
          <w:i/>
          <w:iCs/>
        </w:rPr>
        <w:t>ata 19</w:t>
      </w:r>
      <w:r w:rsidR="00F22BF1" w:rsidRPr="00C9078E">
        <w:rPr>
          <w:rFonts w:ascii="Times New Roman" w:hAnsi="Times New Roman" w:cs="Times New Roman"/>
          <w:i/>
          <w:iCs/>
        </w:rPr>
        <w:t>73</w:t>
      </w:r>
      <w:r w:rsidR="00B46D84" w:rsidRPr="00C9078E">
        <w:rPr>
          <w:rFonts w:ascii="Times New Roman" w:hAnsi="Times New Roman" w:cs="Times New Roman"/>
          <w:i/>
          <w:iCs/>
        </w:rPr>
        <w:t>–19</w:t>
      </w:r>
      <w:r w:rsidR="00F22BF1" w:rsidRPr="00C9078E">
        <w:rPr>
          <w:rFonts w:ascii="Times New Roman" w:hAnsi="Times New Roman" w:cs="Times New Roman"/>
          <w:i/>
          <w:iCs/>
        </w:rPr>
        <w:t>75</w:t>
      </w:r>
      <w:r w:rsidR="00B46D84" w:rsidRPr="00C9078E">
        <w:rPr>
          <w:rFonts w:ascii="Times New Roman" w:hAnsi="Times New Roman" w:cs="Times New Roman"/>
        </w:rPr>
        <w:t>,</w:t>
      </w:r>
      <w:r w:rsidR="00B46D84">
        <w:rPr>
          <w:rFonts w:ascii="Times New Roman" w:hAnsi="Times New Roman" w:cs="Times New Roman"/>
        </w:rPr>
        <w:t xml:space="preserve"> s.</w:t>
      </w:r>
      <w:r w:rsidR="008D731E">
        <w:rPr>
          <w:rFonts w:ascii="Times New Roman" w:hAnsi="Times New Roman" w:cs="Times New Roman"/>
        </w:rPr>
        <w:t>110</w:t>
      </w:r>
      <w:r w:rsidR="003F77F5">
        <w:rPr>
          <w:rFonts w:ascii="Times New Roman" w:hAnsi="Times New Roman" w:cs="Times New Roman"/>
        </w:rPr>
        <w:t>–132.</w:t>
      </w:r>
    </w:p>
    <w:p w14:paraId="24337F84" w14:textId="1B0C92EE" w:rsidR="003F77F5" w:rsidRDefault="00220B0B" w:rsidP="003460C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Passowicz Wacław, </w:t>
      </w:r>
      <w:r w:rsidRPr="00262BFD">
        <w:rPr>
          <w:rFonts w:ascii="Times New Roman" w:hAnsi="Times New Roman" w:cs="Times New Roman"/>
          <w:i/>
          <w:iCs/>
        </w:rPr>
        <w:t xml:space="preserve">Kronika działalności Muzeum </w:t>
      </w:r>
      <w:r w:rsidRPr="00FF21B9">
        <w:rPr>
          <w:rFonts w:ascii="Times New Roman" w:hAnsi="Times New Roman" w:cs="Times New Roman"/>
          <w:i/>
          <w:iCs/>
        </w:rPr>
        <w:t>Historycznego m.</w:t>
      </w:r>
      <w:r w:rsidRPr="00262BFD">
        <w:rPr>
          <w:rFonts w:ascii="Times New Roman" w:hAnsi="Times New Roman" w:cs="Times New Roman"/>
          <w:i/>
          <w:iCs/>
        </w:rPr>
        <w:t xml:space="preserve"> Krakowa za rok 19</w:t>
      </w:r>
      <w:r w:rsidR="00C92ECE">
        <w:rPr>
          <w:rFonts w:ascii="Times New Roman" w:hAnsi="Times New Roman" w:cs="Times New Roman"/>
          <w:i/>
          <w:iCs/>
        </w:rPr>
        <w:t>81</w:t>
      </w:r>
      <w:r>
        <w:rPr>
          <w:rFonts w:ascii="Times New Roman" w:hAnsi="Times New Roman" w:cs="Times New Roman"/>
        </w:rPr>
        <w:t>, s.</w:t>
      </w:r>
      <w:r w:rsidR="000D3945">
        <w:rPr>
          <w:rFonts w:ascii="Times New Roman" w:hAnsi="Times New Roman" w:cs="Times New Roman"/>
        </w:rPr>
        <w:t xml:space="preserve"> 133</w:t>
      </w:r>
      <w:r w:rsidR="00916F9F">
        <w:rPr>
          <w:rFonts w:ascii="Times New Roman" w:hAnsi="Times New Roman" w:cs="Times New Roman"/>
        </w:rPr>
        <w:t>–137.</w:t>
      </w:r>
    </w:p>
    <w:p w14:paraId="1D90C978" w14:textId="70195703" w:rsidR="00916F9F" w:rsidRPr="00D1519C" w:rsidRDefault="00CD3E4C" w:rsidP="00CD3E4C">
      <w:pPr>
        <w:ind w:left="360"/>
        <w:rPr>
          <w:rFonts w:ascii="Times New Roman" w:hAnsi="Times New Roman" w:cs="Times New Roman"/>
          <w:bCs/>
        </w:rPr>
      </w:pPr>
      <w:r w:rsidRPr="00D1519C">
        <w:rPr>
          <w:rFonts w:ascii="Times New Roman" w:hAnsi="Times New Roman" w:cs="Times New Roman"/>
          <w:bCs/>
        </w:rPr>
        <w:t xml:space="preserve">Résumé, s. </w:t>
      </w:r>
      <w:r w:rsidR="009961DA" w:rsidRPr="00D1519C">
        <w:rPr>
          <w:rFonts w:ascii="Times New Roman" w:hAnsi="Times New Roman" w:cs="Times New Roman"/>
          <w:bCs/>
        </w:rPr>
        <w:t>138</w:t>
      </w:r>
      <w:r w:rsidR="00A82C71" w:rsidRPr="00D1519C">
        <w:rPr>
          <w:rFonts w:ascii="Times New Roman" w:hAnsi="Times New Roman" w:cs="Times New Roman"/>
          <w:bCs/>
        </w:rPr>
        <w:t>–144.</w:t>
      </w:r>
    </w:p>
    <w:p w14:paraId="31AA0C56" w14:textId="77777777" w:rsidR="00A82C71" w:rsidRDefault="00A82C71" w:rsidP="00A82C71">
      <w:pPr>
        <w:rPr>
          <w:rFonts w:ascii="Times New Roman" w:hAnsi="Times New Roman" w:cs="Times New Roman"/>
        </w:rPr>
      </w:pPr>
    </w:p>
    <w:p w14:paraId="1DDC2410" w14:textId="30A94248" w:rsidR="00E71326" w:rsidRPr="008E0771" w:rsidRDefault="00E71326" w:rsidP="008E0771">
      <w:pPr>
        <w:jc w:val="center"/>
        <w:rPr>
          <w:rFonts w:ascii="Times New Roman" w:hAnsi="Times New Roman" w:cs="Times New Roman"/>
          <w:b/>
          <w:bCs/>
        </w:rPr>
      </w:pPr>
      <w:r w:rsidRPr="008E0771">
        <w:rPr>
          <w:rFonts w:ascii="Times New Roman" w:hAnsi="Times New Roman" w:cs="Times New Roman"/>
          <w:b/>
          <w:bCs/>
        </w:rPr>
        <w:t xml:space="preserve">ZESZYT </w:t>
      </w:r>
      <w:r w:rsidR="00272CA9">
        <w:rPr>
          <w:rFonts w:ascii="Times New Roman" w:hAnsi="Times New Roman" w:cs="Times New Roman"/>
          <w:b/>
          <w:bCs/>
        </w:rPr>
        <w:t>10</w:t>
      </w:r>
      <w:r w:rsidRPr="008E0771">
        <w:rPr>
          <w:rFonts w:ascii="Times New Roman" w:hAnsi="Times New Roman" w:cs="Times New Roman"/>
          <w:b/>
          <w:bCs/>
        </w:rPr>
        <w:t xml:space="preserve"> </w:t>
      </w:r>
      <w:r w:rsidR="00F2273E" w:rsidRPr="008E0771">
        <w:rPr>
          <w:rFonts w:ascii="Times New Roman" w:hAnsi="Times New Roman" w:cs="Times New Roman"/>
          <w:b/>
          <w:bCs/>
        </w:rPr>
        <w:t>–</w:t>
      </w:r>
      <w:r w:rsidRPr="008E0771">
        <w:rPr>
          <w:rFonts w:ascii="Times New Roman" w:hAnsi="Times New Roman" w:cs="Times New Roman"/>
          <w:b/>
          <w:bCs/>
        </w:rPr>
        <w:t xml:space="preserve"> </w:t>
      </w:r>
      <w:r w:rsidR="00F2273E" w:rsidRPr="008E0771">
        <w:rPr>
          <w:rFonts w:ascii="Times New Roman" w:hAnsi="Times New Roman" w:cs="Times New Roman"/>
          <w:b/>
          <w:bCs/>
        </w:rPr>
        <w:t>1983</w:t>
      </w:r>
    </w:p>
    <w:p w14:paraId="454B2630" w14:textId="7AB79224" w:rsidR="00F2273E" w:rsidRDefault="003E6A5F" w:rsidP="00F2273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Ludwikowski Leszek, </w:t>
      </w:r>
      <w:r w:rsidR="00C71953" w:rsidRPr="00E7644A">
        <w:rPr>
          <w:rFonts w:ascii="Times New Roman" w:hAnsi="Times New Roman" w:cs="Times New Roman"/>
          <w:i/>
          <w:iCs/>
        </w:rPr>
        <w:t>Sławomir</w:t>
      </w:r>
      <w:r w:rsidR="0048786C" w:rsidRPr="00E7644A">
        <w:rPr>
          <w:rFonts w:ascii="Times New Roman" w:hAnsi="Times New Roman" w:cs="Times New Roman"/>
          <w:i/>
          <w:iCs/>
        </w:rPr>
        <w:t xml:space="preserve"> Wojak</w:t>
      </w:r>
      <w:r w:rsidR="0048786C">
        <w:rPr>
          <w:rFonts w:ascii="Times New Roman" w:hAnsi="Times New Roman" w:cs="Times New Roman"/>
        </w:rPr>
        <w:t xml:space="preserve">, s. </w:t>
      </w:r>
      <w:r w:rsidR="006C4D9E">
        <w:rPr>
          <w:rFonts w:ascii="Times New Roman" w:hAnsi="Times New Roman" w:cs="Times New Roman"/>
        </w:rPr>
        <w:t>7</w:t>
      </w:r>
      <w:r w:rsidR="00214CFF">
        <w:rPr>
          <w:rFonts w:ascii="Times New Roman" w:hAnsi="Times New Roman" w:cs="Times New Roman"/>
        </w:rPr>
        <w:t>.</w:t>
      </w:r>
    </w:p>
    <w:p w14:paraId="14F61AA5" w14:textId="06317026" w:rsidR="001325A0" w:rsidRDefault="0011776B" w:rsidP="00F2273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Wroński Tadeusz, </w:t>
      </w:r>
      <w:r w:rsidR="00C52702" w:rsidRPr="00B53D79">
        <w:rPr>
          <w:rFonts w:ascii="Times New Roman" w:hAnsi="Times New Roman" w:cs="Times New Roman"/>
          <w:i/>
          <w:iCs/>
        </w:rPr>
        <w:t xml:space="preserve">Żuawi śmierci </w:t>
      </w:r>
      <w:r w:rsidR="00553A9F" w:rsidRPr="00B53D79">
        <w:rPr>
          <w:rFonts w:ascii="Times New Roman" w:hAnsi="Times New Roman" w:cs="Times New Roman"/>
          <w:i/>
          <w:iCs/>
        </w:rPr>
        <w:t>w 18</w:t>
      </w:r>
      <w:r w:rsidR="007572A2" w:rsidRPr="00B53D79">
        <w:rPr>
          <w:rFonts w:ascii="Times New Roman" w:hAnsi="Times New Roman" w:cs="Times New Roman"/>
          <w:i/>
          <w:iCs/>
        </w:rPr>
        <w:t>63</w:t>
      </w:r>
      <w:r w:rsidR="005C6677" w:rsidRPr="00B53D79">
        <w:rPr>
          <w:rFonts w:ascii="Times New Roman" w:hAnsi="Times New Roman" w:cs="Times New Roman"/>
          <w:i/>
          <w:iCs/>
        </w:rPr>
        <w:t xml:space="preserve"> </w:t>
      </w:r>
      <w:r w:rsidR="005C6677" w:rsidRPr="00EE2B27">
        <w:rPr>
          <w:rFonts w:ascii="Times New Roman" w:hAnsi="Times New Roman" w:cs="Times New Roman"/>
          <w:i/>
          <w:iCs/>
        </w:rPr>
        <w:t xml:space="preserve">roku </w:t>
      </w:r>
      <w:r w:rsidR="001E66EE" w:rsidRPr="00EE2B27">
        <w:rPr>
          <w:rFonts w:ascii="Times New Roman" w:hAnsi="Times New Roman" w:cs="Times New Roman"/>
          <w:i/>
          <w:iCs/>
        </w:rPr>
        <w:t xml:space="preserve">(Dzieje oddziału </w:t>
      </w:r>
      <w:r w:rsidR="00916F2C" w:rsidRPr="00EE2B27">
        <w:rPr>
          <w:rFonts w:ascii="Times New Roman" w:hAnsi="Times New Roman" w:cs="Times New Roman"/>
          <w:i/>
          <w:iCs/>
        </w:rPr>
        <w:t xml:space="preserve">powstańczego </w:t>
      </w:r>
      <w:r w:rsidR="00B24275" w:rsidRPr="00EE2B27">
        <w:rPr>
          <w:rFonts w:ascii="Times New Roman" w:hAnsi="Times New Roman" w:cs="Times New Roman"/>
          <w:i/>
          <w:iCs/>
        </w:rPr>
        <w:t xml:space="preserve">Franciszka </w:t>
      </w:r>
      <w:proofErr w:type="spellStart"/>
      <w:r w:rsidR="00DB3516" w:rsidRPr="00EE2B27">
        <w:rPr>
          <w:rFonts w:ascii="Times New Roman" w:hAnsi="Times New Roman" w:cs="Times New Roman"/>
          <w:i/>
          <w:iCs/>
        </w:rPr>
        <w:t>Rochebruna</w:t>
      </w:r>
      <w:proofErr w:type="spellEnd"/>
      <w:r w:rsidR="00DB3516" w:rsidRPr="00EE2B27">
        <w:rPr>
          <w:rFonts w:ascii="Times New Roman" w:hAnsi="Times New Roman" w:cs="Times New Roman"/>
          <w:i/>
          <w:iCs/>
        </w:rPr>
        <w:t>)</w:t>
      </w:r>
      <w:r w:rsidR="00DB3516" w:rsidRPr="00EE2B27">
        <w:rPr>
          <w:rFonts w:ascii="Times New Roman" w:hAnsi="Times New Roman" w:cs="Times New Roman"/>
        </w:rPr>
        <w:t>, s</w:t>
      </w:r>
      <w:r w:rsidR="00DB3516">
        <w:rPr>
          <w:rFonts w:ascii="Times New Roman" w:hAnsi="Times New Roman" w:cs="Times New Roman"/>
        </w:rPr>
        <w:t xml:space="preserve">. </w:t>
      </w:r>
      <w:r w:rsidR="005A0EF9">
        <w:rPr>
          <w:rFonts w:ascii="Times New Roman" w:hAnsi="Times New Roman" w:cs="Times New Roman"/>
        </w:rPr>
        <w:t>8</w:t>
      </w:r>
      <w:r w:rsidR="007A5FAD">
        <w:rPr>
          <w:rFonts w:ascii="Times New Roman" w:hAnsi="Times New Roman" w:cs="Times New Roman"/>
        </w:rPr>
        <w:t>–34.</w:t>
      </w:r>
    </w:p>
    <w:p w14:paraId="18761AA2" w14:textId="13D730A2" w:rsidR="007A5FAD" w:rsidRDefault="006E4E8F" w:rsidP="00F2273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Lichończak</w:t>
      </w:r>
      <w:proofErr w:type="spellEnd"/>
      <w:r>
        <w:rPr>
          <w:rFonts w:ascii="Times New Roman" w:hAnsi="Times New Roman" w:cs="Times New Roman"/>
        </w:rPr>
        <w:t xml:space="preserve"> Grażyna, </w:t>
      </w:r>
      <w:r w:rsidR="004B505D" w:rsidRPr="002341FD">
        <w:rPr>
          <w:rFonts w:ascii="Times New Roman" w:hAnsi="Times New Roman" w:cs="Times New Roman"/>
          <w:i/>
          <w:iCs/>
        </w:rPr>
        <w:t xml:space="preserve">Bractwo Kurkowe </w:t>
      </w:r>
      <w:r w:rsidR="004D4488" w:rsidRPr="002341FD">
        <w:rPr>
          <w:rFonts w:ascii="Times New Roman" w:hAnsi="Times New Roman" w:cs="Times New Roman"/>
          <w:i/>
          <w:iCs/>
        </w:rPr>
        <w:t xml:space="preserve">a ruch niepodległościowy </w:t>
      </w:r>
      <w:r w:rsidR="00FB23F2" w:rsidRPr="002341FD">
        <w:rPr>
          <w:rFonts w:ascii="Times New Roman" w:hAnsi="Times New Roman" w:cs="Times New Roman"/>
          <w:i/>
          <w:iCs/>
        </w:rPr>
        <w:t xml:space="preserve">w Krakowie </w:t>
      </w:r>
      <w:r w:rsidR="00FF5A39" w:rsidRPr="002341FD">
        <w:rPr>
          <w:rFonts w:ascii="Times New Roman" w:hAnsi="Times New Roman" w:cs="Times New Roman"/>
          <w:i/>
          <w:iCs/>
        </w:rPr>
        <w:t>1914–1918</w:t>
      </w:r>
      <w:r w:rsidR="001A221A">
        <w:rPr>
          <w:rFonts w:ascii="Times New Roman" w:hAnsi="Times New Roman" w:cs="Times New Roman"/>
        </w:rPr>
        <w:t xml:space="preserve">, s. </w:t>
      </w:r>
      <w:r w:rsidR="004C648B">
        <w:rPr>
          <w:rFonts w:ascii="Times New Roman" w:hAnsi="Times New Roman" w:cs="Times New Roman"/>
        </w:rPr>
        <w:t>35</w:t>
      </w:r>
      <w:r w:rsidR="00FA67DA">
        <w:rPr>
          <w:rFonts w:ascii="Times New Roman" w:hAnsi="Times New Roman" w:cs="Times New Roman"/>
        </w:rPr>
        <w:t>–54.</w:t>
      </w:r>
    </w:p>
    <w:p w14:paraId="1636FF3A" w14:textId="2B8582E8" w:rsidR="00FA67DA" w:rsidRDefault="00CD21FB" w:rsidP="00F2273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Nowak Janusz Tadeusz, </w:t>
      </w:r>
      <w:r w:rsidR="00F47B3E" w:rsidRPr="00A06885">
        <w:rPr>
          <w:rFonts w:ascii="Times New Roman" w:hAnsi="Times New Roman" w:cs="Times New Roman"/>
          <w:i/>
          <w:iCs/>
        </w:rPr>
        <w:t xml:space="preserve">Tarcze legionowe </w:t>
      </w:r>
      <w:r w:rsidR="00E75F24" w:rsidRPr="00A06885">
        <w:rPr>
          <w:rFonts w:ascii="Times New Roman" w:hAnsi="Times New Roman" w:cs="Times New Roman"/>
          <w:i/>
          <w:iCs/>
        </w:rPr>
        <w:t>1915–1917</w:t>
      </w:r>
      <w:r w:rsidR="00755438" w:rsidRPr="00A06885">
        <w:rPr>
          <w:rFonts w:ascii="Times New Roman" w:hAnsi="Times New Roman" w:cs="Times New Roman"/>
          <w:i/>
          <w:iCs/>
        </w:rPr>
        <w:t xml:space="preserve"> r. </w:t>
      </w:r>
      <w:r w:rsidR="001C4FF5" w:rsidRPr="00A06885">
        <w:rPr>
          <w:rFonts w:ascii="Times New Roman" w:hAnsi="Times New Roman" w:cs="Times New Roman"/>
          <w:i/>
          <w:iCs/>
        </w:rPr>
        <w:t xml:space="preserve">w zbiorach Muzeum </w:t>
      </w:r>
      <w:r w:rsidR="001C4FF5" w:rsidRPr="003F039F">
        <w:rPr>
          <w:rFonts w:ascii="Times New Roman" w:hAnsi="Times New Roman" w:cs="Times New Roman"/>
          <w:i/>
          <w:iCs/>
        </w:rPr>
        <w:t>Historycznego m</w:t>
      </w:r>
      <w:r w:rsidR="006C620A" w:rsidRPr="003F039F">
        <w:rPr>
          <w:rFonts w:ascii="Times New Roman" w:hAnsi="Times New Roman" w:cs="Times New Roman"/>
          <w:i/>
          <w:iCs/>
        </w:rPr>
        <w:t>.</w:t>
      </w:r>
      <w:r w:rsidR="001C4FF5" w:rsidRPr="00A06885">
        <w:rPr>
          <w:rFonts w:ascii="Times New Roman" w:hAnsi="Times New Roman" w:cs="Times New Roman"/>
          <w:i/>
          <w:iCs/>
        </w:rPr>
        <w:t xml:space="preserve"> Krakowa</w:t>
      </w:r>
      <w:r w:rsidR="00381852">
        <w:rPr>
          <w:rFonts w:ascii="Times New Roman" w:hAnsi="Times New Roman" w:cs="Times New Roman"/>
        </w:rPr>
        <w:t xml:space="preserve">, s. </w:t>
      </w:r>
      <w:r w:rsidR="0015374B">
        <w:rPr>
          <w:rFonts w:ascii="Times New Roman" w:hAnsi="Times New Roman" w:cs="Times New Roman"/>
        </w:rPr>
        <w:t>55</w:t>
      </w:r>
      <w:r w:rsidR="00250DA1">
        <w:rPr>
          <w:rFonts w:ascii="Times New Roman" w:hAnsi="Times New Roman" w:cs="Times New Roman"/>
        </w:rPr>
        <w:t>–83.</w:t>
      </w:r>
    </w:p>
    <w:p w14:paraId="619BEEBB" w14:textId="05902444" w:rsidR="00685347" w:rsidRDefault="00BB5E34" w:rsidP="0097292B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Pilch Andrzej, </w:t>
      </w:r>
      <w:r w:rsidR="00104D5F" w:rsidRPr="0097292B">
        <w:rPr>
          <w:rFonts w:ascii="Times New Roman" w:hAnsi="Times New Roman" w:cs="Times New Roman"/>
          <w:i/>
          <w:iCs/>
        </w:rPr>
        <w:t xml:space="preserve">Wydarzenia krakowskie </w:t>
      </w:r>
      <w:r w:rsidR="001D07B5" w:rsidRPr="0097292B">
        <w:rPr>
          <w:rFonts w:ascii="Times New Roman" w:hAnsi="Times New Roman" w:cs="Times New Roman"/>
          <w:i/>
          <w:iCs/>
        </w:rPr>
        <w:t xml:space="preserve">roku 1923 </w:t>
      </w:r>
      <w:r w:rsidR="00014968" w:rsidRPr="0097292B">
        <w:rPr>
          <w:rFonts w:ascii="Times New Roman" w:hAnsi="Times New Roman" w:cs="Times New Roman"/>
          <w:i/>
          <w:iCs/>
        </w:rPr>
        <w:t>z perspektywy 60-lecia</w:t>
      </w:r>
      <w:r w:rsidR="000C796B">
        <w:rPr>
          <w:rFonts w:ascii="Times New Roman" w:hAnsi="Times New Roman" w:cs="Times New Roman"/>
        </w:rPr>
        <w:t>, s. 84</w:t>
      </w:r>
      <w:r w:rsidR="0097292B">
        <w:rPr>
          <w:rFonts w:ascii="Times New Roman" w:hAnsi="Times New Roman" w:cs="Times New Roman"/>
        </w:rPr>
        <w:t>–</w:t>
      </w:r>
      <w:r w:rsidR="0097292B" w:rsidRPr="0097292B">
        <w:rPr>
          <w:rFonts w:ascii="Times New Roman" w:hAnsi="Times New Roman" w:cs="Times New Roman"/>
        </w:rPr>
        <w:t>88.</w:t>
      </w:r>
    </w:p>
    <w:p w14:paraId="02D3D5E3" w14:textId="0C2A9C8F" w:rsidR="0097292B" w:rsidRDefault="00930E0A" w:rsidP="0097292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lang w:val="en-GB"/>
        </w:rPr>
      </w:pPr>
      <w:proofErr w:type="spellStart"/>
      <w:r w:rsidRPr="00577E13">
        <w:rPr>
          <w:rFonts w:ascii="Times New Roman" w:hAnsi="Times New Roman" w:cs="Times New Roman"/>
          <w:lang w:val="en-GB"/>
        </w:rPr>
        <w:t>Gąsiorowski</w:t>
      </w:r>
      <w:proofErr w:type="spellEnd"/>
      <w:r w:rsidRPr="00577E1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77E13">
        <w:rPr>
          <w:rFonts w:ascii="Times New Roman" w:hAnsi="Times New Roman" w:cs="Times New Roman"/>
          <w:lang w:val="en-GB"/>
        </w:rPr>
        <w:t>Teodor</w:t>
      </w:r>
      <w:proofErr w:type="spellEnd"/>
      <w:r w:rsidRPr="00577E13">
        <w:rPr>
          <w:rFonts w:ascii="Times New Roman" w:hAnsi="Times New Roman" w:cs="Times New Roman"/>
          <w:lang w:val="en-GB"/>
        </w:rPr>
        <w:t>,</w:t>
      </w:r>
      <w:r w:rsidRPr="005F45E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141C3" w:rsidRPr="00362C8D">
        <w:rPr>
          <w:rFonts w:ascii="Times New Roman" w:hAnsi="Times New Roman" w:cs="Times New Roman"/>
          <w:i/>
          <w:iCs/>
          <w:lang w:val="en-GB"/>
        </w:rPr>
        <w:t>Cracoviana</w:t>
      </w:r>
      <w:proofErr w:type="spellEnd"/>
      <w:r w:rsidR="002141C3" w:rsidRPr="00362C8D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35034D" w:rsidRPr="00362C8D">
        <w:rPr>
          <w:rFonts w:ascii="Times New Roman" w:hAnsi="Times New Roman" w:cs="Times New Roman"/>
          <w:i/>
          <w:iCs/>
          <w:lang w:val="en-GB"/>
        </w:rPr>
        <w:t>w „</w:t>
      </w:r>
      <w:proofErr w:type="spellStart"/>
      <w:r w:rsidR="0035034D" w:rsidRPr="00362C8D">
        <w:rPr>
          <w:rFonts w:ascii="Times New Roman" w:hAnsi="Times New Roman" w:cs="Times New Roman"/>
          <w:i/>
          <w:iCs/>
          <w:lang w:val="en-GB"/>
        </w:rPr>
        <w:t>V</w:t>
      </w:r>
      <w:r w:rsidR="00AC6BDF" w:rsidRPr="00362C8D">
        <w:rPr>
          <w:rFonts w:ascii="Times New Roman" w:hAnsi="Times New Roman" w:cs="Times New Roman"/>
          <w:i/>
          <w:iCs/>
          <w:lang w:val="en-GB"/>
        </w:rPr>
        <w:t>erbä</w:t>
      </w:r>
      <w:r w:rsidR="00C52F21" w:rsidRPr="00362C8D">
        <w:rPr>
          <w:rFonts w:ascii="Times New Roman" w:hAnsi="Times New Roman" w:cs="Times New Roman"/>
          <w:i/>
          <w:iCs/>
          <w:lang w:val="en-GB"/>
        </w:rPr>
        <w:t>nde</w:t>
      </w:r>
      <w:proofErr w:type="spellEnd"/>
      <w:r w:rsidR="00C52F21" w:rsidRPr="00362C8D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0B0933" w:rsidRPr="00362C8D">
        <w:rPr>
          <w:rFonts w:ascii="Times New Roman" w:hAnsi="Times New Roman" w:cs="Times New Roman"/>
          <w:i/>
          <w:iCs/>
          <w:lang w:val="en-GB"/>
        </w:rPr>
        <w:t xml:space="preserve">und </w:t>
      </w:r>
      <w:proofErr w:type="spellStart"/>
      <w:r w:rsidR="000B0933" w:rsidRPr="00362C8D">
        <w:rPr>
          <w:rFonts w:ascii="Times New Roman" w:hAnsi="Times New Roman" w:cs="Times New Roman"/>
          <w:i/>
          <w:iCs/>
          <w:lang w:val="en-GB"/>
        </w:rPr>
        <w:t>Truppen</w:t>
      </w:r>
      <w:proofErr w:type="spellEnd"/>
      <w:r w:rsidR="000B0933" w:rsidRPr="00362C8D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893CFD" w:rsidRPr="00362C8D">
        <w:rPr>
          <w:rFonts w:ascii="Times New Roman" w:hAnsi="Times New Roman" w:cs="Times New Roman"/>
          <w:i/>
          <w:iCs/>
          <w:lang w:val="en-GB"/>
        </w:rPr>
        <w:t xml:space="preserve">der </w:t>
      </w:r>
      <w:proofErr w:type="spellStart"/>
      <w:r w:rsidR="00893CFD" w:rsidRPr="00362C8D">
        <w:rPr>
          <w:rFonts w:ascii="Times New Roman" w:hAnsi="Times New Roman" w:cs="Times New Roman"/>
          <w:i/>
          <w:iCs/>
          <w:lang w:val="en-GB"/>
        </w:rPr>
        <w:t>Deutschen</w:t>
      </w:r>
      <w:proofErr w:type="spellEnd"/>
      <w:r w:rsidR="00B87F28" w:rsidRPr="00362C8D">
        <w:rPr>
          <w:rFonts w:ascii="Times New Roman" w:hAnsi="Times New Roman" w:cs="Times New Roman"/>
          <w:i/>
          <w:iCs/>
          <w:lang w:val="en-GB"/>
        </w:rPr>
        <w:t xml:space="preserve"> Wehrmacht </w:t>
      </w:r>
      <w:r w:rsidR="000B5DB1" w:rsidRPr="00362C8D">
        <w:rPr>
          <w:rFonts w:ascii="Times New Roman" w:hAnsi="Times New Roman" w:cs="Times New Roman"/>
          <w:i/>
          <w:iCs/>
          <w:lang w:val="en-GB"/>
        </w:rPr>
        <w:t>und Waffen</w:t>
      </w:r>
      <w:r w:rsidR="00350F6D" w:rsidRPr="00093193">
        <w:rPr>
          <w:rFonts w:ascii="Times New Roman" w:hAnsi="Times New Roman" w:cs="Times New Roman"/>
          <w:i/>
          <w:iCs/>
          <w:lang w:val="en-GB"/>
        </w:rPr>
        <w:t>-</w:t>
      </w:r>
      <w:r w:rsidR="000B5DB1" w:rsidRPr="00362C8D">
        <w:rPr>
          <w:rFonts w:ascii="Times New Roman" w:hAnsi="Times New Roman" w:cs="Times New Roman"/>
          <w:i/>
          <w:iCs/>
          <w:lang w:val="en-GB"/>
        </w:rPr>
        <w:t xml:space="preserve">SS </w:t>
      </w:r>
      <w:proofErr w:type="spellStart"/>
      <w:r w:rsidR="0098543C" w:rsidRPr="00362C8D">
        <w:rPr>
          <w:rFonts w:ascii="Times New Roman" w:hAnsi="Times New Roman" w:cs="Times New Roman"/>
          <w:i/>
          <w:iCs/>
          <w:lang w:val="en-GB"/>
        </w:rPr>
        <w:t>im</w:t>
      </w:r>
      <w:proofErr w:type="spellEnd"/>
      <w:r w:rsidR="0098543C" w:rsidRPr="00362C8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98543C" w:rsidRPr="00362C8D">
        <w:rPr>
          <w:rFonts w:ascii="Times New Roman" w:hAnsi="Times New Roman" w:cs="Times New Roman"/>
          <w:i/>
          <w:iCs/>
          <w:lang w:val="en-GB"/>
        </w:rPr>
        <w:t>Zweiten</w:t>
      </w:r>
      <w:proofErr w:type="spellEnd"/>
      <w:r w:rsidR="0098543C" w:rsidRPr="00362C8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49491D" w:rsidRPr="00362C8D">
        <w:rPr>
          <w:rFonts w:ascii="Times New Roman" w:hAnsi="Times New Roman" w:cs="Times New Roman"/>
          <w:i/>
          <w:iCs/>
          <w:lang w:val="en-GB"/>
        </w:rPr>
        <w:t>Weltkrieg</w:t>
      </w:r>
      <w:proofErr w:type="spellEnd"/>
      <w:r w:rsidR="0049491D" w:rsidRPr="00362C8D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6352E5" w:rsidRPr="00362C8D">
        <w:rPr>
          <w:rFonts w:ascii="Times New Roman" w:hAnsi="Times New Roman" w:cs="Times New Roman"/>
          <w:i/>
          <w:iCs/>
          <w:lang w:val="en-GB"/>
        </w:rPr>
        <w:t>1939</w:t>
      </w:r>
      <w:r w:rsidR="00F01F36" w:rsidRPr="00362C8D">
        <w:rPr>
          <w:rFonts w:ascii="Times New Roman" w:hAnsi="Times New Roman" w:cs="Times New Roman"/>
          <w:i/>
          <w:iCs/>
          <w:lang w:val="en-GB"/>
        </w:rPr>
        <w:t>–1945”</w:t>
      </w:r>
      <w:r w:rsidR="005F45E1" w:rsidRPr="00362C8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5F45E1" w:rsidRPr="00362C8D">
        <w:rPr>
          <w:rFonts w:ascii="Times New Roman" w:hAnsi="Times New Roman" w:cs="Times New Roman"/>
          <w:i/>
          <w:iCs/>
          <w:lang w:val="en-GB"/>
        </w:rPr>
        <w:t>Georga</w:t>
      </w:r>
      <w:proofErr w:type="spellEnd"/>
      <w:r w:rsidR="005F45E1" w:rsidRPr="00362C8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5F45E1" w:rsidRPr="00362C8D">
        <w:rPr>
          <w:rFonts w:ascii="Times New Roman" w:hAnsi="Times New Roman" w:cs="Times New Roman"/>
          <w:i/>
          <w:iCs/>
          <w:lang w:val="en-GB"/>
        </w:rPr>
        <w:t>Tessina</w:t>
      </w:r>
      <w:proofErr w:type="spellEnd"/>
      <w:r w:rsidR="005F45E1">
        <w:rPr>
          <w:rFonts w:ascii="Times New Roman" w:hAnsi="Times New Roman" w:cs="Times New Roman"/>
          <w:lang w:val="en-GB"/>
        </w:rPr>
        <w:t xml:space="preserve">, s. </w:t>
      </w:r>
      <w:r w:rsidR="004E3CB0">
        <w:rPr>
          <w:rFonts w:ascii="Times New Roman" w:hAnsi="Times New Roman" w:cs="Times New Roman"/>
          <w:lang w:val="en-GB"/>
        </w:rPr>
        <w:t>89</w:t>
      </w:r>
      <w:r w:rsidR="00362C8D">
        <w:rPr>
          <w:rFonts w:ascii="Times New Roman" w:hAnsi="Times New Roman" w:cs="Times New Roman"/>
          <w:lang w:val="en-GB"/>
        </w:rPr>
        <w:t>–96.</w:t>
      </w:r>
    </w:p>
    <w:p w14:paraId="73553731" w14:textId="41C65F9D" w:rsidR="00362C8D" w:rsidRDefault="0068287D" w:rsidP="0097292B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C4060">
        <w:rPr>
          <w:rFonts w:ascii="Times New Roman" w:hAnsi="Times New Roman" w:cs="Times New Roman"/>
        </w:rPr>
        <w:t xml:space="preserve">Woźniakowski </w:t>
      </w:r>
      <w:r w:rsidRPr="008053BA">
        <w:rPr>
          <w:rFonts w:ascii="Times New Roman" w:hAnsi="Times New Roman" w:cs="Times New Roman"/>
        </w:rPr>
        <w:t xml:space="preserve">Bogumił </w:t>
      </w:r>
      <w:r w:rsidR="00CE5323" w:rsidRPr="008053BA">
        <w:rPr>
          <w:rFonts w:ascii="Times New Roman" w:hAnsi="Times New Roman" w:cs="Times New Roman"/>
        </w:rPr>
        <w:t>M.,</w:t>
      </w:r>
      <w:r w:rsidR="00CE5323" w:rsidRPr="00BC4060">
        <w:rPr>
          <w:rFonts w:ascii="Times New Roman" w:hAnsi="Times New Roman" w:cs="Times New Roman"/>
        </w:rPr>
        <w:t xml:space="preserve"> </w:t>
      </w:r>
      <w:r w:rsidR="00BC4060" w:rsidRPr="004F5B64">
        <w:rPr>
          <w:rFonts w:ascii="Times New Roman" w:hAnsi="Times New Roman" w:cs="Times New Roman"/>
          <w:i/>
          <w:iCs/>
        </w:rPr>
        <w:t xml:space="preserve">Przyczynek do dziejów Związku </w:t>
      </w:r>
      <w:r w:rsidR="0098206D" w:rsidRPr="004F5B64">
        <w:rPr>
          <w:rFonts w:ascii="Times New Roman" w:hAnsi="Times New Roman" w:cs="Times New Roman"/>
          <w:i/>
          <w:iCs/>
        </w:rPr>
        <w:t>Młodzieży D</w:t>
      </w:r>
      <w:r w:rsidR="00927CC0" w:rsidRPr="004F5B64">
        <w:rPr>
          <w:rFonts w:ascii="Times New Roman" w:hAnsi="Times New Roman" w:cs="Times New Roman"/>
          <w:i/>
          <w:iCs/>
        </w:rPr>
        <w:t xml:space="preserve">emokratycznej w </w:t>
      </w:r>
      <w:r w:rsidR="00AE1B36">
        <w:rPr>
          <w:rFonts w:ascii="Times New Roman" w:hAnsi="Times New Roman" w:cs="Times New Roman"/>
          <w:i/>
          <w:iCs/>
        </w:rPr>
        <w:t>K</w:t>
      </w:r>
      <w:r w:rsidR="00927CC0" w:rsidRPr="004F5B64">
        <w:rPr>
          <w:rFonts w:ascii="Times New Roman" w:hAnsi="Times New Roman" w:cs="Times New Roman"/>
          <w:i/>
          <w:iCs/>
        </w:rPr>
        <w:t>rakowskiem</w:t>
      </w:r>
      <w:r w:rsidR="00CF54BC" w:rsidRPr="004F5B64">
        <w:rPr>
          <w:rFonts w:ascii="Times New Roman" w:hAnsi="Times New Roman" w:cs="Times New Roman"/>
          <w:i/>
          <w:iCs/>
        </w:rPr>
        <w:t xml:space="preserve"> </w:t>
      </w:r>
      <w:r w:rsidR="00441D10" w:rsidRPr="004F5B64">
        <w:rPr>
          <w:rFonts w:ascii="Times New Roman" w:hAnsi="Times New Roman" w:cs="Times New Roman"/>
          <w:i/>
          <w:iCs/>
        </w:rPr>
        <w:t xml:space="preserve">w latach </w:t>
      </w:r>
      <w:r w:rsidR="00CF54BC" w:rsidRPr="004F5B64">
        <w:rPr>
          <w:rFonts w:ascii="Times New Roman" w:hAnsi="Times New Roman" w:cs="Times New Roman"/>
          <w:i/>
          <w:iCs/>
        </w:rPr>
        <w:t>1945</w:t>
      </w:r>
      <w:r w:rsidR="005F195F" w:rsidRPr="004F5B64">
        <w:rPr>
          <w:rFonts w:ascii="Times New Roman" w:hAnsi="Times New Roman" w:cs="Times New Roman"/>
          <w:i/>
          <w:iCs/>
        </w:rPr>
        <w:t>–</w:t>
      </w:r>
      <w:r w:rsidR="00CF54BC" w:rsidRPr="004F5B64">
        <w:rPr>
          <w:rFonts w:ascii="Times New Roman" w:hAnsi="Times New Roman" w:cs="Times New Roman"/>
          <w:i/>
          <w:iCs/>
        </w:rPr>
        <w:t>1948</w:t>
      </w:r>
      <w:r w:rsidR="005F195F">
        <w:rPr>
          <w:rFonts w:ascii="Times New Roman" w:hAnsi="Times New Roman" w:cs="Times New Roman"/>
        </w:rPr>
        <w:t>, s. 97</w:t>
      </w:r>
      <w:r w:rsidR="008E407B">
        <w:rPr>
          <w:rFonts w:ascii="Times New Roman" w:hAnsi="Times New Roman" w:cs="Times New Roman"/>
        </w:rPr>
        <w:t>–102.</w:t>
      </w:r>
    </w:p>
    <w:p w14:paraId="45069C8A" w14:textId="2340461E" w:rsidR="008E407B" w:rsidRDefault="007522D4" w:rsidP="0097292B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Lubicz-Pachoński Jan, </w:t>
      </w:r>
      <w:r w:rsidR="009367BD" w:rsidRPr="00715473">
        <w:rPr>
          <w:rFonts w:ascii="Times New Roman" w:hAnsi="Times New Roman" w:cs="Times New Roman"/>
          <w:i/>
          <w:iCs/>
        </w:rPr>
        <w:t>Pomnik Tadeusza Kościuszki</w:t>
      </w:r>
      <w:r w:rsidR="00486615" w:rsidRPr="00715473">
        <w:rPr>
          <w:rFonts w:ascii="Times New Roman" w:hAnsi="Times New Roman" w:cs="Times New Roman"/>
          <w:i/>
          <w:iCs/>
        </w:rPr>
        <w:t xml:space="preserve"> na Wawelu</w:t>
      </w:r>
      <w:r w:rsidR="009367BD">
        <w:rPr>
          <w:rFonts w:ascii="Times New Roman" w:hAnsi="Times New Roman" w:cs="Times New Roman"/>
        </w:rPr>
        <w:t xml:space="preserve">, s. </w:t>
      </w:r>
      <w:r w:rsidR="001C4F5D">
        <w:rPr>
          <w:rFonts w:ascii="Times New Roman" w:hAnsi="Times New Roman" w:cs="Times New Roman"/>
        </w:rPr>
        <w:t>103</w:t>
      </w:r>
      <w:r w:rsidR="00EB169A">
        <w:rPr>
          <w:rFonts w:ascii="Times New Roman" w:hAnsi="Times New Roman" w:cs="Times New Roman"/>
        </w:rPr>
        <w:t>–116.</w:t>
      </w:r>
    </w:p>
    <w:p w14:paraId="58482EA5" w14:textId="7F1B74FE" w:rsidR="00715473" w:rsidRDefault="00505EDA" w:rsidP="0097292B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Rak Elżbieta, </w:t>
      </w:r>
      <w:r w:rsidR="00112F91" w:rsidRPr="00D95174">
        <w:rPr>
          <w:rFonts w:ascii="Times New Roman" w:hAnsi="Times New Roman" w:cs="Times New Roman"/>
          <w:i/>
          <w:iCs/>
        </w:rPr>
        <w:t xml:space="preserve">Krakowscy rzemieślnicy </w:t>
      </w:r>
      <w:r w:rsidR="00C83078" w:rsidRPr="00D95174">
        <w:rPr>
          <w:rFonts w:ascii="Times New Roman" w:hAnsi="Times New Roman" w:cs="Times New Roman"/>
          <w:i/>
          <w:iCs/>
        </w:rPr>
        <w:t>–</w:t>
      </w:r>
      <w:r w:rsidR="00112F91" w:rsidRPr="00D95174">
        <w:rPr>
          <w:rFonts w:ascii="Times New Roman" w:hAnsi="Times New Roman" w:cs="Times New Roman"/>
          <w:i/>
          <w:iCs/>
        </w:rPr>
        <w:t xml:space="preserve"> </w:t>
      </w:r>
      <w:r w:rsidR="00C83078" w:rsidRPr="00D95174">
        <w:rPr>
          <w:rFonts w:ascii="Times New Roman" w:hAnsi="Times New Roman" w:cs="Times New Roman"/>
          <w:i/>
          <w:iCs/>
        </w:rPr>
        <w:t xml:space="preserve">Rodzina </w:t>
      </w:r>
      <w:proofErr w:type="spellStart"/>
      <w:r w:rsidR="00C83078" w:rsidRPr="00D95174">
        <w:rPr>
          <w:rFonts w:ascii="Times New Roman" w:hAnsi="Times New Roman" w:cs="Times New Roman"/>
          <w:i/>
          <w:iCs/>
        </w:rPr>
        <w:t>Voigtów</w:t>
      </w:r>
      <w:proofErr w:type="spellEnd"/>
      <w:r w:rsidR="00DF4744">
        <w:rPr>
          <w:rFonts w:ascii="Times New Roman" w:hAnsi="Times New Roman" w:cs="Times New Roman"/>
        </w:rPr>
        <w:t>, s. 117</w:t>
      </w:r>
      <w:r w:rsidR="00141A4E">
        <w:rPr>
          <w:rFonts w:ascii="Times New Roman" w:hAnsi="Times New Roman" w:cs="Times New Roman"/>
        </w:rPr>
        <w:t>–121.</w:t>
      </w:r>
    </w:p>
    <w:p w14:paraId="65679E2B" w14:textId="360241F5" w:rsidR="00D95174" w:rsidRDefault="000C0C05" w:rsidP="0097292B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Ludwikowski Leszek, </w:t>
      </w:r>
      <w:r w:rsidR="00645986" w:rsidRPr="005F736C">
        <w:rPr>
          <w:rFonts w:ascii="Times New Roman" w:hAnsi="Times New Roman" w:cs="Times New Roman"/>
          <w:i/>
          <w:iCs/>
        </w:rPr>
        <w:t>Tadeusz Wroński</w:t>
      </w:r>
      <w:r w:rsidR="00645986">
        <w:rPr>
          <w:rFonts w:ascii="Times New Roman" w:hAnsi="Times New Roman" w:cs="Times New Roman"/>
        </w:rPr>
        <w:t xml:space="preserve">, </w:t>
      </w:r>
      <w:r w:rsidR="007D355D">
        <w:rPr>
          <w:rFonts w:ascii="Times New Roman" w:hAnsi="Times New Roman" w:cs="Times New Roman"/>
        </w:rPr>
        <w:t>s. 122</w:t>
      </w:r>
      <w:r w:rsidR="00C2575E">
        <w:rPr>
          <w:rFonts w:ascii="Times New Roman" w:hAnsi="Times New Roman" w:cs="Times New Roman"/>
        </w:rPr>
        <w:t>.</w:t>
      </w:r>
    </w:p>
    <w:p w14:paraId="39A61F34" w14:textId="5B8AC6E6" w:rsidR="005F736C" w:rsidRDefault="00F62374" w:rsidP="0097292B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Wroński Tadeusz, </w:t>
      </w:r>
      <w:r w:rsidR="00B74A08" w:rsidRPr="001411FD">
        <w:rPr>
          <w:rFonts w:ascii="Times New Roman" w:hAnsi="Times New Roman" w:cs="Times New Roman"/>
          <w:i/>
          <w:iCs/>
        </w:rPr>
        <w:t xml:space="preserve">Kronika wydarzeń kulturalnych Krakowa </w:t>
      </w:r>
      <w:r w:rsidR="00B74A08" w:rsidRPr="000F617B">
        <w:rPr>
          <w:rFonts w:ascii="Times New Roman" w:hAnsi="Times New Roman" w:cs="Times New Roman"/>
          <w:i/>
          <w:iCs/>
        </w:rPr>
        <w:t xml:space="preserve">w </w:t>
      </w:r>
      <w:r w:rsidR="00007993" w:rsidRPr="000F617B">
        <w:rPr>
          <w:rFonts w:ascii="Times New Roman" w:hAnsi="Times New Roman" w:cs="Times New Roman"/>
          <w:i/>
          <w:iCs/>
        </w:rPr>
        <w:t>40</w:t>
      </w:r>
      <w:r w:rsidR="00B74A08" w:rsidRPr="000F617B">
        <w:rPr>
          <w:rFonts w:ascii="Times New Roman" w:hAnsi="Times New Roman" w:cs="Times New Roman"/>
          <w:i/>
          <w:iCs/>
        </w:rPr>
        <w:t>-</w:t>
      </w:r>
      <w:r w:rsidR="00B74A08" w:rsidRPr="001411FD">
        <w:rPr>
          <w:rFonts w:ascii="Times New Roman" w:hAnsi="Times New Roman" w:cs="Times New Roman"/>
          <w:i/>
          <w:iCs/>
        </w:rPr>
        <w:t xml:space="preserve">leciu PRL </w:t>
      </w:r>
      <w:r w:rsidR="00B74A08" w:rsidRPr="00CC27A2">
        <w:rPr>
          <w:rFonts w:ascii="Times New Roman" w:hAnsi="Times New Roman" w:cs="Times New Roman"/>
          <w:i/>
          <w:iCs/>
        </w:rPr>
        <w:t>(literatura</w:t>
      </w:r>
      <w:r w:rsidR="00B74A08" w:rsidRPr="001411FD">
        <w:rPr>
          <w:rFonts w:ascii="Times New Roman" w:hAnsi="Times New Roman" w:cs="Times New Roman"/>
          <w:i/>
          <w:iCs/>
        </w:rPr>
        <w:t>, muzyka, plastyka, teatr)</w:t>
      </w:r>
      <w:r w:rsidR="00244AE5">
        <w:rPr>
          <w:rFonts w:ascii="Times New Roman" w:hAnsi="Times New Roman" w:cs="Times New Roman"/>
          <w:i/>
          <w:iCs/>
        </w:rPr>
        <w:t>.</w:t>
      </w:r>
      <w:r w:rsidR="00B74A08" w:rsidRPr="001411FD">
        <w:rPr>
          <w:rFonts w:ascii="Times New Roman" w:hAnsi="Times New Roman" w:cs="Times New Roman"/>
          <w:i/>
          <w:iCs/>
        </w:rPr>
        <w:t xml:space="preserve"> </w:t>
      </w:r>
      <w:r w:rsidR="00244AE5" w:rsidRPr="00E61150">
        <w:rPr>
          <w:rFonts w:ascii="Times New Roman" w:hAnsi="Times New Roman" w:cs="Times New Roman"/>
          <w:i/>
          <w:iCs/>
        </w:rPr>
        <w:t>C</w:t>
      </w:r>
      <w:r w:rsidR="00B74A08" w:rsidRPr="00E61150">
        <w:rPr>
          <w:rFonts w:ascii="Times New Roman" w:hAnsi="Times New Roman" w:cs="Times New Roman"/>
          <w:i/>
          <w:iCs/>
        </w:rPr>
        <w:t xml:space="preserve">zęść </w:t>
      </w:r>
      <w:r w:rsidR="000A1F16" w:rsidRPr="00E61150">
        <w:rPr>
          <w:rFonts w:ascii="Times New Roman" w:hAnsi="Times New Roman" w:cs="Times New Roman"/>
          <w:i/>
          <w:iCs/>
        </w:rPr>
        <w:t>IX</w:t>
      </w:r>
      <w:r w:rsidR="003F7FEE" w:rsidRPr="00E61150">
        <w:rPr>
          <w:rFonts w:ascii="Times New Roman" w:hAnsi="Times New Roman" w:cs="Times New Roman"/>
          <w:i/>
          <w:iCs/>
        </w:rPr>
        <w:t>, l</w:t>
      </w:r>
      <w:r w:rsidR="00B74A08" w:rsidRPr="00E61150">
        <w:rPr>
          <w:rFonts w:ascii="Times New Roman" w:hAnsi="Times New Roman" w:cs="Times New Roman"/>
          <w:i/>
          <w:iCs/>
        </w:rPr>
        <w:t>ata 197</w:t>
      </w:r>
      <w:r w:rsidR="000A1F16" w:rsidRPr="00E61150">
        <w:rPr>
          <w:rFonts w:ascii="Times New Roman" w:hAnsi="Times New Roman" w:cs="Times New Roman"/>
          <w:i/>
          <w:iCs/>
        </w:rPr>
        <w:t>6</w:t>
      </w:r>
      <w:r w:rsidR="00B74A08" w:rsidRPr="00B261CD">
        <w:rPr>
          <w:rFonts w:ascii="Times New Roman" w:hAnsi="Times New Roman" w:cs="Times New Roman"/>
          <w:i/>
          <w:iCs/>
        </w:rPr>
        <w:t>–197</w:t>
      </w:r>
      <w:r w:rsidR="001D300E" w:rsidRPr="00B261CD">
        <w:rPr>
          <w:rFonts w:ascii="Times New Roman" w:hAnsi="Times New Roman" w:cs="Times New Roman"/>
          <w:i/>
          <w:iCs/>
        </w:rPr>
        <w:t>7</w:t>
      </w:r>
      <w:r w:rsidR="00B74A08">
        <w:rPr>
          <w:rFonts w:ascii="Times New Roman" w:hAnsi="Times New Roman" w:cs="Times New Roman"/>
        </w:rPr>
        <w:t>, s.</w:t>
      </w:r>
      <w:r w:rsidR="008B713D">
        <w:rPr>
          <w:rFonts w:ascii="Times New Roman" w:hAnsi="Times New Roman" w:cs="Times New Roman"/>
        </w:rPr>
        <w:t xml:space="preserve"> 123</w:t>
      </w:r>
      <w:r w:rsidR="002701A3">
        <w:rPr>
          <w:rFonts w:ascii="Times New Roman" w:hAnsi="Times New Roman" w:cs="Times New Roman"/>
        </w:rPr>
        <w:t>–139.</w:t>
      </w:r>
    </w:p>
    <w:p w14:paraId="0C857AD9" w14:textId="225DC78B" w:rsidR="002701A3" w:rsidRDefault="00AF3A1A" w:rsidP="0097292B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Passowicz Wacław, </w:t>
      </w:r>
      <w:r w:rsidR="000E5646" w:rsidRPr="007131F3">
        <w:rPr>
          <w:rFonts w:ascii="Times New Roman" w:hAnsi="Times New Roman" w:cs="Times New Roman"/>
          <w:i/>
          <w:iCs/>
        </w:rPr>
        <w:t>Kronika działalności Muzeum Historycz</w:t>
      </w:r>
      <w:r w:rsidR="000E5646" w:rsidRPr="003B64D0">
        <w:rPr>
          <w:rFonts w:ascii="Times New Roman" w:hAnsi="Times New Roman" w:cs="Times New Roman"/>
          <w:i/>
          <w:iCs/>
        </w:rPr>
        <w:t>nego</w:t>
      </w:r>
      <w:r w:rsidR="000E5646" w:rsidRPr="007131F3">
        <w:rPr>
          <w:rFonts w:ascii="Times New Roman" w:hAnsi="Times New Roman" w:cs="Times New Roman"/>
          <w:i/>
          <w:iCs/>
        </w:rPr>
        <w:t xml:space="preserve"> m. Krakowa za rok 198</w:t>
      </w:r>
      <w:r w:rsidR="000E5646">
        <w:rPr>
          <w:rFonts w:ascii="Times New Roman" w:hAnsi="Times New Roman" w:cs="Times New Roman"/>
          <w:i/>
          <w:iCs/>
        </w:rPr>
        <w:t>2</w:t>
      </w:r>
      <w:r w:rsidR="000E5646">
        <w:rPr>
          <w:rFonts w:ascii="Times New Roman" w:hAnsi="Times New Roman" w:cs="Times New Roman"/>
        </w:rPr>
        <w:t>, s.</w:t>
      </w:r>
      <w:r w:rsidR="0015304D">
        <w:rPr>
          <w:rFonts w:ascii="Times New Roman" w:hAnsi="Times New Roman" w:cs="Times New Roman"/>
        </w:rPr>
        <w:t xml:space="preserve"> 141</w:t>
      </w:r>
      <w:r w:rsidR="00FE4543">
        <w:rPr>
          <w:rFonts w:ascii="Times New Roman" w:hAnsi="Times New Roman" w:cs="Times New Roman"/>
        </w:rPr>
        <w:t>–145.</w:t>
      </w:r>
    </w:p>
    <w:p w14:paraId="2F254370" w14:textId="1DEFF927" w:rsidR="0039168B" w:rsidRPr="00D1519C" w:rsidRDefault="00AD05D8" w:rsidP="00AD05D8">
      <w:pPr>
        <w:ind w:left="360"/>
        <w:rPr>
          <w:rFonts w:ascii="Times New Roman" w:hAnsi="Times New Roman" w:cs="Times New Roman"/>
        </w:rPr>
      </w:pPr>
      <w:r w:rsidRPr="00D1519C">
        <w:rPr>
          <w:rFonts w:ascii="Times New Roman" w:hAnsi="Times New Roman" w:cs="Times New Roman"/>
          <w:bCs/>
        </w:rPr>
        <w:lastRenderedPageBreak/>
        <w:t>Résumé, s.</w:t>
      </w:r>
      <w:r w:rsidR="005D4B77" w:rsidRPr="00D1519C">
        <w:rPr>
          <w:rFonts w:ascii="Times New Roman" w:hAnsi="Times New Roman" w:cs="Times New Roman"/>
          <w:bCs/>
        </w:rPr>
        <w:t xml:space="preserve"> 14</w:t>
      </w:r>
      <w:r w:rsidR="00AE1970" w:rsidRPr="00D1519C">
        <w:rPr>
          <w:rFonts w:ascii="Times New Roman" w:hAnsi="Times New Roman" w:cs="Times New Roman"/>
          <w:bCs/>
        </w:rPr>
        <w:t>7</w:t>
      </w:r>
      <w:r w:rsidR="00F81E96" w:rsidRPr="00D1519C">
        <w:rPr>
          <w:rFonts w:ascii="Times New Roman" w:hAnsi="Times New Roman" w:cs="Times New Roman"/>
          <w:bCs/>
        </w:rPr>
        <w:t>–152.</w:t>
      </w:r>
    </w:p>
    <w:p w14:paraId="2E090C6A" w14:textId="50D0AA5F" w:rsidR="116B9F79" w:rsidRPr="00BC4060" w:rsidRDefault="116B9F79"/>
    <w:p w14:paraId="4F16ED94" w14:textId="26A0D09F" w:rsidR="149D0E90" w:rsidRDefault="4D3A4DFF" w:rsidP="1D6F48F1">
      <w:pPr>
        <w:jc w:val="center"/>
        <w:rPr>
          <w:rFonts w:ascii="Times New Roman" w:hAnsi="Times New Roman" w:cs="Times New Roman"/>
          <w:b/>
        </w:rPr>
      </w:pPr>
      <w:r w:rsidRPr="149D0E90">
        <w:rPr>
          <w:rFonts w:ascii="Times New Roman" w:hAnsi="Times New Roman" w:cs="Times New Roman"/>
          <w:b/>
          <w:bCs/>
        </w:rPr>
        <w:t xml:space="preserve">ZESZYT </w:t>
      </w:r>
      <w:r w:rsidRPr="038F3CAB">
        <w:rPr>
          <w:rFonts w:ascii="Times New Roman" w:hAnsi="Times New Roman" w:cs="Times New Roman"/>
          <w:b/>
          <w:bCs/>
        </w:rPr>
        <w:t>11</w:t>
      </w:r>
      <w:r w:rsidRPr="33CADED5">
        <w:rPr>
          <w:rFonts w:ascii="Times New Roman" w:hAnsi="Times New Roman" w:cs="Times New Roman"/>
          <w:b/>
          <w:bCs/>
        </w:rPr>
        <w:t xml:space="preserve"> – </w:t>
      </w:r>
      <w:r w:rsidRPr="06856E50">
        <w:rPr>
          <w:rFonts w:ascii="Times New Roman" w:hAnsi="Times New Roman" w:cs="Times New Roman"/>
          <w:b/>
          <w:bCs/>
        </w:rPr>
        <w:t>1984</w:t>
      </w:r>
    </w:p>
    <w:p w14:paraId="1B1C31FE" w14:textId="0602FDFD" w:rsidR="001C6B14" w:rsidRDefault="1B807C43" w:rsidP="4904B5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3B290804">
        <w:rPr>
          <w:rFonts w:ascii="Times New Roman" w:hAnsi="Times New Roman" w:cs="Times New Roman"/>
        </w:rPr>
        <w:t xml:space="preserve">Świątek </w:t>
      </w:r>
      <w:r w:rsidRPr="5817EEC4">
        <w:rPr>
          <w:rFonts w:ascii="Times New Roman" w:hAnsi="Times New Roman" w:cs="Times New Roman"/>
        </w:rPr>
        <w:t>Henryk,</w:t>
      </w:r>
      <w:r w:rsidRPr="63E652CC">
        <w:rPr>
          <w:rFonts w:ascii="Times New Roman" w:hAnsi="Times New Roman" w:cs="Times New Roman"/>
        </w:rPr>
        <w:t xml:space="preserve"> </w:t>
      </w:r>
      <w:r w:rsidR="5284FBE4" w:rsidRPr="00093193">
        <w:rPr>
          <w:rFonts w:ascii="Times New Roman" w:eastAsia="Times New Roman" w:hAnsi="Times New Roman" w:cs="Times New Roman"/>
          <w:i/>
          <w:iCs/>
        </w:rPr>
        <w:t>„</w:t>
      </w:r>
      <w:r w:rsidRPr="793619A4">
        <w:rPr>
          <w:rFonts w:ascii="Times New Roman" w:hAnsi="Times New Roman" w:cs="Times New Roman"/>
          <w:i/>
        </w:rPr>
        <w:t>Strącenie Faetona</w:t>
      </w:r>
      <w:r w:rsidR="6B961DA3" w:rsidRPr="793619A4">
        <w:rPr>
          <w:rFonts w:ascii="Times New Roman" w:hAnsi="Times New Roman" w:cs="Times New Roman"/>
          <w:i/>
        </w:rPr>
        <w:t>”</w:t>
      </w:r>
      <w:r w:rsidR="4596B5D5" w:rsidRPr="793619A4">
        <w:rPr>
          <w:rFonts w:ascii="Times New Roman" w:hAnsi="Times New Roman" w:cs="Times New Roman"/>
          <w:i/>
        </w:rPr>
        <w:t xml:space="preserve"> (p</w:t>
      </w:r>
      <w:r w:rsidR="1EFF0528" w:rsidRPr="793619A4">
        <w:rPr>
          <w:rFonts w:ascii="Times New Roman" w:hAnsi="Times New Roman" w:cs="Times New Roman"/>
          <w:i/>
        </w:rPr>
        <w:t>amflet polityczny Anny Marii Wodzickiej na Augusta II</w:t>
      </w:r>
      <w:r w:rsidR="4F67A30C" w:rsidRPr="793619A4">
        <w:rPr>
          <w:rFonts w:ascii="Times New Roman" w:hAnsi="Times New Roman" w:cs="Times New Roman"/>
          <w:i/>
        </w:rPr>
        <w:t>)</w:t>
      </w:r>
      <w:r w:rsidRPr="082E5FB4">
        <w:rPr>
          <w:rFonts w:ascii="Times New Roman" w:hAnsi="Times New Roman" w:cs="Times New Roman"/>
        </w:rPr>
        <w:t>,</w:t>
      </w:r>
      <w:r w:rsidRPr="2038AB12">
        <w:rPr>
          <w:rFonts w:ascii="Times New Roman" w:hAnsi="Times New Roman" w:cs="Times New Roman"/>
        </w:rPr>
        <w:t xml:space="preserve"> </w:t>
      </w:r>
      <w:r w:rsidRPr="283D5F56">
        <w:rPr>
          <w:rFonts w:ascii="Times New Roman" w:hAnsi="Times New Roman" w:cs="Times New Roman"/>
        </w:rPr>
        <w:t>s.</w:t>
      </w:r>
      <w:r w:rsidR="787297AE" w:rsidRPr="4F0962BA">
        <w:rPr>
          <w:rFonts w:ascii="Times New Roman" w:hAnsi="Times New Roman" w:cs="Times New Roman"/>
        </w:rPr>
        <w:t xml:space="preserve"> </w:t>
      </w:r>
      <w:r w:rsidR="6DA5DDB8" w:rsidRPr="5BA9D5E8">
        <w:rPr>
          <w:rFonts w:ascii="Times New Roman" w:hAnsi="Times New Roman" w:cs="Times New Roman"/>
        </w:rPr>
        <w:t>7</w:t>
      </w:r>
      <w:r w:rsidR="00441AB0">
        <w:rPr>
          <w:rFonts w:ascii="Times New Roman" w:hAnsi="Times New Roman" w:cs="Times New Roman"/>
        </w:rPr>
        <w:t>–</w:t>
      </w:r>
      <w:r w:rsidR="787297AE" w:rsidRPr="2D099976">
        <w:rPr>
          <w:rFonts w:ascii="Times New Roman" w:hAnsi="Times New Roman" w:cs="Times New Roman"/>
        </w:rPr>
        <w:t>13</w:t>
      </w:r>
      <w:r w:rsidR="787297AE" w:rsidRPr="2F842AD2">
        <w:rPr>
          <w:rFonts w:ascii="Times New Roman" w:hAnsi="Times New Roman" w:cs="Times New Roman"/>
        </w:rPr>
        <w:t>.</w:t>
      </w:r>
    </w:p>
    <w:p w14:paraId="797A08A7" w14:textId="22C41CE6" w:rsidR="001C6B14" w:rsidRDefault="6A4F9B7D" w:rsidP="4904B5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40DF0924">
        <w:rPr>
          <w:rFonts w:ascii="Times New Roman" w:hAnsi="Times New Roman" w:cs="Times New Roman"/>
        </w:rPr>
        <w:t xml:space="preserve">Błażewska </w:t>
      </w:r>
      <w:r w:rsidRPr="5C3C6032">
        <w:rPr>
          <w:rFonts w:ascii="Times New Roman" w:hAnsi="Times New Roman" w:cs="Times New Roman"/>
        </w:rPr>
        <w:t>Elżbieta</w:t>
      </w:r>
      <w:r w:rsidR="76A0DF22" w:rsidRPr="1D093230">
        <w:rPr>
          <w:rFonts w:ascii="Times New Roman" w:hAnsi="Times New Roman" w:cs="Times New Roman"/>
        </w:rPr>
        <w:t xml:space="preserve">, </w:t>
      </w:r>
      <w:r w:rsidR="76A0DF22" w:rsidRPr="462228A5">
        <w:rPr>
          <w:rFonts w:ascii="Times New Roman" w:hAnsi="Times New Roman" w:cs="Times New Roman"/>
          <w:i/>
          <w:iCs/>
        </w:rPr>
        <w:t xml:space="preserve">Jeszcze o </w:t>
      </w:r>
      <w:r w:rsidR="76A0DF22" w:rsidRPr="6006E43D">
        <w:rPr>
          <w:rFonts w:ascii="Times New Roman" w:hAnsi="Times New Roman" w:cs="Times New Roman"/>
          <w:i/>
          <w:iCs/>
        </w:rPr>
        <w:t xml:space="preserve">portalu i </w:t>
      </w:r>
      <w:r w:rsidR="76A0DF22" w:rsidRPr="4547016A">
        <w:rPr>
          <w:rFonts w:ascii="Times New Roman" w:hAnsi="Times New Roman" w:cs="Times New Roman"/>
          <w:i/>
          <w:iCs/>
        </w:rPr>
        <w:t xml:space="preserve">drzwiach </w:t>
      </w:r>
      <w:r w:rsidR="76A0DF22" w:rsidRPr="47DBBEC9">
        <w:rPr>
          <w:rFonts w:ascii="Times New Roman" w:hAnsi="Times New Roman" w:cs="Times New Roman"/>
          <w:i/>
          <w:iCs/>
        </w:rPr>
        <w:t xml:space="preserve">z </w:t>
      </w:r>
      <w:r w:rsidR="76A0DF22" w:rsidRPr="016D2978">
        <w:rPr>
          <w:rFonts w:ascii="Times New Roman" w:hAnsi="Times New Roman" w:cs="Times New Roman"/>
          <w:i/>
          <w:iCs/>
        </w:rPr>
        <w:t xml:space="preserve">Izby </w:t>
      </w:r>
      <w:r w:rsidR="76A0DF22" w:rsidRPr="457628A9">
        <w:rPr>
          <w:rFonts w:ascii="Times New Roman" w:hAnsi="Times New Roman" w:cs="Times New Roman"/>
          <w:i/>
          <w:iCs/>
        </w:rPr>
        <w:t xml:space="preserve">Pańskiej </w:t>
      </w:r>
      <w:r w:rsidR="76A0DF22" w:rsidRPr="52F4A6A8">
        <w:rPr>
          <w:rFonts w:ascii="Times New Roman" w:hAnsi="Times New Roman" w:cs="Times New Roman"/>
          <w:i/>
          <w:iCs/>
        </w:rPr>
        <w:t>dawnego</w:t>
      </w:r>
      <w:r w:rsidR="76A0DF22" w:rsidRPr="1AEC8A2A">
        <w:rPr>
          <w:rFonts w:ascii="Times New Roman" w:hAnsi="Times New Roman" w:cs="Times New Roman"/>
          <w:i/>
          <w:iCs/>
        </w:rPr>
        <w:t xml:space="preserve"> ratusza </w:t>
      </w:r>
      <w:r w:rsidR="76A0DF22" w:rsidRPr="16480D61">
        <w:rPr>
          <w:rFonts w:ascii="Times New Roman" w:hAnsi="Times New Roman" w:cs="Times New Roman"/>
          <w:i/>
          <w:iCs/>
        </w:rPr>
        <w:t>krakowskiego</w:t>
      </w:r>
      <w:r w:rsidR="27BDB3F0" w:rsidRPr="13E2B76C">
        <w:rPr>
          <w:rFonts w:ascii="Times New Roman" w:hAnsi="Times New Roman" w:cs="Times New Roman"/>
          <w:i/>
          <w:iCs/>
        </w:rPr>
        <w:t xml:space="preserve">. Ikonografia </w:t>
      </w:r>
      <w:r w:rsidR="27BDB3F0" w:rsidRPr="783119F2">
        <w:rPr>
          <w:rFonts w:ascii="Times New Roman" w:hAnsi="Times New Roman" w:cs="Times New Roman"/>
          <w:i/>
          <w:iCs/>
        </w:rPr>
        <w:t>zabytku</w:t>
      </w:r>
      <w:r w:rsidR="76A0DF22" w:rsidRPr="13E2B76C">
        <w:rPr>
          <w:rFonts w:ascii="Times New Roman" w:hAnsi="Times New Roman" w:cs="Times New Roman"/>
        </w:rPr>
        <w:t>,</w:t>
      </w:r>
      <w:r w:rsidR="76A0DF22" w:rsidRPr="1CFA5A83">
        <w:rPr>
          <w:rFonts w:ascii="Times New Roman" w:hAnsi="Times New Roman" w:cs="Times New Roman"/>
        </w:rPr>
        <w:t xml:space="preserve"> s. </w:t>
      </w:r>
      <w:r w:rsidR="76A0DF22" w:rsidRPr="1AD925C2">
        <w:rPr>
          <w:rFonts w:ascii="Times New Roman" w:hAnsi="Times New Roman" w:cs="Times New Roman"/>
        </w:rPr>
        <w:t>14</w:t>
      </w:r>
      <w:r w:rsidR="00441AB0">
        <w:rPr>
          <w:rFonts w:ascii="Times New Roman" w:hAnsi="Times New Roman" w:cs="Times New Roman"/>
        </w:rPr>
        <w:t>–</w:t>
      </w:r>
      <w:r w:rsidR="76A0DF22" w:rsidRPr="1AD925C2">
        <w:rPr>
          <w:rFonts w:ascii="Times New Roman" w:hAnsi="Times New Roman" w:cs="Times New Roman"/>
        </w:rPr>
        <w:t>27.</w:t>
      </w:r>
    </w:p>
    <w:p w14:paraId="0AB4CE94" w14:textId="796E6391" w:rsidR="001C6B14" w:rsidRDefault="4F97E68D" w:rsidP="4904B5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81BFC2A">
        <w:rPr>
          <w:rFonts w:ascii="Times New Roman" w:hAnsi="Times New Roman" w:cs="Times New Roman"/>
        </w:rPr>
        <w:t xml:space="preserve">Palka </w:t>
      </w:r>
      <w:r w:rsidRPr="746C8B04">
        <w:rPr>
          <w:rFonts w:ascii="Times New Roman" w:hAnsi="Times New Roman" w:cs="Times New Roman"/>
        </w:rPr>
        <w:t>Małgorza</w:t>
      </w:r>
      <w:r w:rsidR="3B905A0E" w:rsidRPr="746C8B04">
        <w:rPr>
          <w:rFonts w:ascii="Times New Roman" w:hAnsi="Times New Roman" w:cs="Times New Roman"/>
        </w:rPr>
        <w:t>t</w:t>
      </w:r>
      <w:r w:rsidRPr="746C8B04">
        <w:rPr>
          <w:rFonts w:ascii="Times New Roman" w:hAnsi="Times New Roman" w:cs="Times New Roman"/>
        </w:rPr>
        <w:t>a</w:t>
      </w:r>
      <w:r w:rsidR="4D6C73AE" w:rsidRPr="3D385A8B">
        <w:rPr>
          <w:rFonts w:ascii="Times New Roman" w:hAnsi="Times New Roman" w:cs="Times New Roman"/>
        </w:rPr>
        <w:t xml:space="preserve">, </w:t>
      </w:r>
      <w:r w:rsidR="4D6C73AE" w:rsidRPr="1077ACB6">
        <w:rPr>
          <w:rFonts w:ascii="Times New Roman" w:hAnsi="Times New Roman" w:cs="Times New Roman"/>
          <w:i/>
          <w:iCs/>
        </w:rPr>
        <w:t>XIX</w:t>
      </w:r>
      <w:r w:rsidR="4D6C73AE" w:rsidRPr="5676AD8E">
        <w:rPr>
          <w:rFonts w:ascii="Times New Roman" w:hAnsi="Times New Roman" w:cs="Times New Roman"/>
          <w:i/>
          <w:iCs/>
        </w:rPr>
        <w:t xml:space="preserve">-wieczna </w:t>
      </w:r>
      <w:r w:rsidR="4D6C73AE" w:rsidRPr="1ABDAC3C">
        <w:rPr>
          <w:rFonts w:ascii="Times New Roman" w:hAnsi="Times New Roman" w:cs="Times New Roman"/>
          <w:i/>
          <w:iCs/>
        </w:rPr>
        <w:t xml:space="preserve">fotografia </w:t>
      </w:r>
      <w:r w:rsidR="4D6C73AE" w:rsidRPr="5CCE9E8A">
        <w:rPr>
          <w:rFonts w:ascii="Times New Roman" w:hAnsi="Times New Roman" w:cs="Times New Roman"/>
          <w:i/>
          <w:iCs/>
        </w:rPr>
        <w:t>aktorska</w:t>
      </w:r>
      <w:r w:rsidR="4D6C73AE" w:rsidRPr="60328E36">
        <w:rPr>
          <w:rFonts w:ascii="Times New Roman" w:hAnsi="Times New Roman" w:cs="Times New Roman"/>
          <w:i/>
          <w:iCs/>
        </w:rPr>
        <w:t xml:space="preserve"> </w:t>
      </w:r>
      <w:r w:rsidR="4D6C73AE" w:rsidRPr="6092B190">
        <w:rPr>
          <w:rFonts w:ascii="Times New Roman" w:hAnsi="Times New Roman" w:cs="Times New Roman"/>
          <w:i/>
          <w:iCs/>
        </w:rPr>
        <w:t xml:space="preserve">w </w:t>
      </w:r>
      <w:r w:rsidR="4D6C73AE" w:rsidRPr="6148847D">
        <w:rPr>
          <w:rFonts w:ascii="Times New Roman" w:hAnsi="Times New Roman" w:cs="Times New Roman"/>
          <w:i/>
          <w:iCs/>
        </w:rPr>
        <w:t xml:space="preserve">zbiorach </w:t>
      </w:r>
      <w:r w:rsidR="4D6C73AE" w:rsidRPr="1AC401A8">
        <w:rPr>
          <w:rFonts w:ascii="Times New Roman" w:hAnsi="Times New Roman" w:cs="Times New Roman"/>
          <w:i/>
          <w:iCs/>
        </w:rPr>
        <w:t xml:space="preserve">Muzeum </w:t>
      </w:r>
      <w:r w:rsidR="4D6C73AE" w:rsidRPr="1875D6C3">
        <w:rPr>
          <w:rFonts w:ascii="Times New Roman" w:hAnsi="Times New Roman" w:cs="Times New Roman"/>
          <w:i/>
          <w:iCs/>
        </w:rPr>
        <w:t>Historycznego m</w:t>
      </w:r>
      <w:r w:rsidR="56A9CDB9" w:rsidRPr="1875D6C3">
        <w:rPr>
          <w:rFonts w:ascii="Times New Roman" w:hAnsi="Times New Roman" w:cs="Times New Roman"/>
          <w:i/>
          <w:iCs/>
        </w:rPr>
        <w:t>.</w:t>
      </w:r>
      <w:r w:rsidR="56A9CDB9" w:rsidRPr="07031255">
        <w:rPr>
          <w:rFonts w:ascii="Times New Roman" w:hAnsi="Times New Roman" w:cs="Times New Roman"/>
          <w:i/>
          <w:iCs/>
        </w:rPr>
        <w:t xml:space="preserve"> </w:t>
      </w:r>
      <w:r w:rsidR="56A9CDB9" w:rsidRPr="7E265CDD">
        <w:rPr>
          <w:rFonts w:ascii="Times New Roman" w:hAnsi="Times New Roman" w:cs="Times New Roman"/>
          <w:i/>
          <w:iCs/>
        </w:rPr>
        <w:t>Krakowa</w:t>
      </w:r>
      <w:r w:rsidR="26A35134" w:rsidRPr="05C5C488">
        <w:rPr>
          <w:rFonts w:ascii="Times New Roman" w:hAnsi="Times New Roman" w:cs="Times New Roman"/>
        </w:rPr>
        <w:t>,</w:t>
      </w:r>
      <w:r w:rsidR="52981A02" w:rsidRPr="5CDCDFBF">
        <w:rPr>
          <w:rFonts w:ascii="Times New Roman" w:hAnsi="Times New Roman" w:cs="Times New Roman"/>
        </w:rPr>
        <w:t xml:space="preserve"> s. </w:t>
      </w:r>
      <w:r w:rsidR="52981A02" w:rsidRPr="60E6BB21">
        <w:rPr>
          <w:rFonts w:ascii="Times New Roman" w:hAnsi="Times New Roman" w:cs="Times New Roman"/>
        </w:rPr>
        <w:t>28</w:t>
      </w:r>
      <w:r w:rsidR="00441AB0">
        <w:rPr>
          <w:rFonts w:ascii="Times New Roman" w:hAnsi="Times New Roman" w:cs="Times New Roman"/>
        </w:rPr>
        <w:t>–</w:t>
      </w:r>
      <w:r w:rsidR="52981A02" w:rsidRPr="365E1C36">
        <w:rPr>
          <w:rFonts w:ascii="Times New Roman" w:hAnsi="Times New Roman" w:cs="Times New Roman"/>
        </w:rPr>
        <w:t>40.</w:t>
      </w:r>
    </w:p>
    <w:p w14:paraId="15D36288" w14:textId="52FF8CEA" w:rsidR="001C6B14" w:rsidRDefault="0398A42C" w:rsidP="4904B5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44CCF765">
        <w:rPr>
          <w:rFonts w:ascii="Times New Roman" w:hAnsi="Times New Roman" w:cs="Times New Roman"/>
        </w:rPr>
        <w:t xml:space="preserve">Duda </w:t>
      </w:r>
      <w:r w:rsidRPr="072BA76D">
        <w:rPr>
          <w:rFonts w:ascii="Times New Roman" w:hAnsi="Times New Roman" w:cs="Times New Roman"/>
        </w:rPr>
        <w:t>Eugeniusz</w:t>
      </w:r>
      <w:r w:rsidRPr="6092AB14">
        <w:rPr>
          <w:rFonts w:ascii="Times New Roman" w:hAnsi="Times New Roman" w:cs="Times New Roman"/>
        </w:rPr>
        <w:t xml:space="preserve">, </w:t>
      </w:r>
      <w:r w:rsidRPr="578EE814">
        <w:rPr>
          <w:rFonts w:ascii="Times New Roman" w:hAnsi="Times New Roman" w:cs="Times New Roman"/>
          <w:i/>
          <w:iCs/>
        </w:rPr>
        <w:t xml:space="preserve">Judaika </w:t>
      </w:r>
      <w:r w:rsidRPr="05D77CB2">
        <w:rPr>
          <w:rFonts w:ascii="Times New Roman" w:hAnsi="Times New Roman" w:cs="Times New Roman"/>
          <w:i/>
          <w:iCs/>
        </w:rPr>
        <w:t xml:space="preserve">w Muzeum </w:t>
      </w:r>
      <w:r w:rsidRPr="4801F12E">
        <w:rPr>
          <w:rFonts w:ascii="Times New Roman" w:hAnsi="Times New Roman" w:cs="Times New Roman"/>
          <w:i/>
          <w:iCs/>
        </w:rPr>
        <w:t>Historycznym</w:t>
      </w:r>
      <w:r w:rsidRPr="30E7C610">
        <w:rPr>
          <w:rFonts w:ascii="Times New Roman" w:hAnsi="Times New Roman" w:cs="Times New Roman"/>
          <w:i/>
          <w:iCs/>
        </w:rPr>
        <w:t xml:space="preserve"> </w:t>
      </w:r>
      <w:r w:rsidRPr="2386A52E">
        <w:rPr>
          <w:rFonts w:ascii="Times New Roman" w:hAnsi="Times New Roman" w:cs="Times New Roman"/>
          <w:i/>
          <w:iCs/>
        </w:rPr>
        <w:t xml:space="preserve">m. </w:t>
      </w:r>
      <w:r w:rsidRPr="32FF15FA">
        <w:rPr>
          <w:rFonts w:ascii="Times New Roman" w:hAnsi="Times New Roman" w:cs="Times New Roman"/>
          <w:i/>
          <w:iCs/>
        </w:rPr>
        <w:t>Krakowa</w:t>
      </w:r>
      <w:r w:rsidRPr="17568975">
        <w:rPr>
          <w:rFonts w:ascii="Times New Roman" w:hAnsi="Times New Roman" w:cs="Times New Roman"/>
        </w:rPr>
        <w:t>, s</w:t>
      </w:r>
      <w:r w:rsidRPr="7D70A7B9">
        <w:rPr>
          <w:rFonts w:ascii="Times New Roman" w:hAnsi="Times New Roman" w:cs="Times New Roman"/>
        </w:rPr>
        <w:t>.</w:t>
      </w:r>
      <w:r w:rsidRPr="6CFBC535">
        <w:rPr>
          <w:rFonts w:ascii="Times New Roman" w:hAnsi="Times New Roman" w:cs="Times New Roman"/>
        </w:rPr>
        <w:t xml:space="preserve"> </w:t>
      </w:r>
      <w:r w:rsidRPr="559F0182">
        <w:rPr>
          <w:rFonts w:ascii="Times New Roman" w:hAnsi="Times New Roman" w:cs="Times New Roman"/>
        </w:rPr>
        <w:t>41</w:t>
      </w:r>
      <w:r w:rsidR="00441AB0">
        <w:rPr>
          <w:rFonts w:ascii="Times New Roman" w:hAnsi="Times New Roman" w:cs="Times New Roman"/>
        </w:rPr>
        <w:t>–</w:t>
      </w:r>
      <w:r w:rsidR="242A5259" w:rsidRPr="7488E2AD">
        <w:rPr>
          <w:rFonts w:ascii="Times New Roman" w:hAnsi="Times New Roman" w:cs="Times New Roman"/>
        </w:rPr>
        <w:t>50.</w:t>
      </w:r>
    </w:p>
    <w:p w14:paraId="69644622" w14:textId="629715E3" w:rsidR="5B797122" w:rsidRDefault="28901F29" w:rsidP="4904B5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23146675">
        <w:rPr>
          <w:rFonts w:ascii="Times New Roman" w:hAnsi="Times New Roman" w:cs="Times New Roman"/>
        </w:rPr>
        <w:t xml:space="preserve">Kwiatkowska </w:t>
      </w:r>
      <w:r w:rsidRPr="19CB113F">
        <w:rPr>
          <w:rFonts w:ascii="Times New Roman" w:hAnsi="Times New Roman" w:cs="Times New Roman"/>
        </w:rPr>
        <w:t xml:space="preserve">Teresa, </w:t>
      </w:r>
      <w:r w:rsidRPr="7A182AA9">
        <w:rPr>
          <w:rFonts w:ascii="Times New Roman" w:hAnsi="Times New Roman" w:cs="Times New Roman"/>
        </w:rPr>
        <w:t xml:space="preserve">Malik </w:t>
      </w:r>
      <w:r w:rsidRPr="24C2FFA4">
        <w:rPr>
          <w:rFonts w:ascii="Times New Roman" w:hAnsi="Times New Roman" w:cs="Times New Roman"/>
        </w:rPr>
        <w:t xml:space="preserve">Andrzej, </w:t>
      </w:r>
      <w:r w:rsidRPr="05A220CC">
        <w:rPr>
          <w:rFonts w:ascii="Times New Roman" w:hAnsi="Times New Roman" w:cs="Times New Roman"/>
          <w:i/>
          <w:iCs/>
        </w:rPr>
        <w:t xml:space="preserve">Zespół </w:t>
      </w:r>
      <w:r w:rsidRPr="2CD3D09D">
        <w:rPr>
          <w:rFonts w:ascii="Times New Roman" w:hAnsi="Times New Roman" w:cs="Times New Roman"/>
          <w:i/>
          <w:iCs/>
        </w:rPr>
        <w:t xml:space="preserve">negatywów </w:t>
      </w:r>
      <w:r w:rsidRPr="5507AD74">
        <w:rPr>
          <w:rFonts w:ascii="Times New Roman" w:hAnsi="Times New Roman" w:cs="Times New Roman"/>
          <w:i/>
          <w:iCs/>
        </w:rPr>
        <w:t xml:space="preserve">szklanych </w:t>
      </w:r>
      <w:r w:rsidRPr="29083679">
        <w:rPr>
          <w:rFonts w:ascii="Times New Roman" w:hAnsi="Times New Roman" w:cs="Times New Roman"/>
          <w:i/>
          <w:iCs/>
        </w:rPr>
        <w:t xml:space="preserve">z </w:t>
      </w:r>
      <w:r w:rsidRPr="1EB06801">
        <w:rPr>
          <w:rFonts w:ascii="Times New Roman" w:hAnsi="Times New Roman" w:cs="Times New Roman"/>
          <w:i/>
          <w:iCs/>
        </w:rPr>
        <w:t xml:space="preserve">zakładu </w:t>
      </w:r>
      <w:r w:rsidRPr="10DB3B14">
        <w:rPr>
          <w:rFonts w:ascii="Times New Roman" w:hAnsi="Times New Roman" w:cs="Times New Roman"/>
          <w:i/>
          <w:iCs/>
        </w:rPr>
        <w:t xml:space="preserve">fotograficznego </w:t>
      </w:r>
      <w:r w:rsidRPr="2BD8BDD8">
        <w:rPr>
          <w:rFonts w:ascii="Times New Roman" w:hAnsi="Times New Roman" w:cs="Times New Roman"/>
          <w:i/>
          <w:iCs/>
        </w:rPr>
        <w:t xml:space="preserve">rodziny </w:t>
      </w:r>
      <w:proofErr w:type="spellStart"/>
      <w:r w:rsidRPr="6C60CB3E">
        <w:rPr>
          <w:rFonts w:ascii="Times New Roman" w:hAnsi="Times New Roman" w:cs="Times New Roman"/>
          <w:i/>
          <w:iCs/>
        </w:rPr>
        <w:t>Kriegerów</w:t>
      </w:r>
      <w:proofErr w:type="spellEnd"/>
      <w:r w:rsidRPr="6C60CB3E">
        <w:rPr>
          <w:rFonts w:ascii="Times New Roman" w:hAnsi="Times New Roman" w:cs="Times New Roman"/>
          <w:i/>
          <w:iCs/>
        </w:rPr>
        <w:t xml:space="preserve"> </w:t>
      </w:r>
      <w:r w:rsidRPr="45FC28AA">
        <w:rPr>
          <w:rFonts w:ascii="Times New Roman" w:hAnsi="Times New Roman" w:cs="Times New Roman"/>
          <w:i/>
          <w:iCs/>
        </w:rPr>
        <w:t xml:space="preserve">w </w:t>
      </w:r>
      <w:r w:rsidRPr="7D4E1B2E">
        <w:rPr>
          <w:rFonts w:ascii="Times New Roman" w:hAnsi="Times New Roman" w:cs="Times New Roman"/>
          <w:i/>
          <w:iCs/>
        </w:rPr>
        <w:t xml:space="preserve">posiadaniu </w:t>
      </w:r>
      <w:r w:rsidRPr="675245D4">
        <w:rPr>
          <w:rFonts w:ascii="Times New Roman" w:hAnsi="Times New Roman" w:cs="Times New Roman"/>
          <w:i/>
          <w:iCs/>
        </w:rPr>
        <w:t xml:space="preserve">Muzeum </w:t>
      </w:r>
      <w:r w:rsidRPr="43F5BA2A">
        <w:rPr>
          <w:rFonts w:ascii="Times New Roman" w:hAnsi="Times New Roman" w:cs="Times New Roman"/>
          <w:i/>
          <w:iCs/>
        </w:rPr>
        <w:t xml:space="preserve">Historycznego </w:t>
      </w:r>
      <w:r w:rsidRPr="34744783">
        <w:rPr>
          <w:rFonts w:ascii="Times New Roman" w:hAnsi="Times New Roman" w:cs="Times New Roman"/>
          <w:i/>
          <w:iCs/>
        </w:rPr>
        <w:t>m</w:t>
      </w:r>
      <w:r w:rsidRPr="1F7F279D">
        <w:rPr>
          <w:rFonts w:ascii="Times New Roman" w:hAnsi="Times New Roman" w:cs="Times New Roman"/>
          <w:i/>
          <w:iCs/>
        </w:rPr>
        <w:t xml:space="preserve">. </w:t>
      </w:r>
      <w:r w:rsidRPr="0DEB775A">
        <w:rPr>
          <w:rFonts w:ascii="Times New Roman" w:hAnsi="Times New Roman" w:cs="Times New Roman"/>
          <w:i/>
          <w:iCs/>
        </w:rPr>
        <w:t>Krakowa</w:t>
      </w:r>
      <w:r w:rsidRPr="378FE31D">
        <w:rPr>
          <w:rFonts w:ascii="Times New Roman" w:hAnsi="Times New Roman" w:cs="Times New Roman"/>
        </w:rPr>
        <w:t>, s.</w:t>
      </w:r>
      <w:r w:rsidR="4CDB7C96" w:rsidRPr="6A9774E1">
        <w:rPr>
          <w:rFonts w:ascii="Times New Roman" w:hAnsi="Times New Roman" w:cs="Times New Roman"/>
        </w:rPr>
        <w:t xml:space="preserve"> </w:t>
      </w:r>
      <w:r w:rsidR="4C3AA9A5" w:rsidRPr="5AD8DE91">
        <w:rPr>
          <w:rFonts w:ascii="Times New Roman" w:hAnsi="Times New Roman" w:cs="Times New Roman"/>
        </w:rPr>
        <w:t>51</w:t>
      </w:r>
      <w:r w:rsidR="00441AB0">
        <w:rPr>
          <w:rFonts w:ascii="Times New Roman" w:hAnsi="Times New Roman" w:cs="Times New Roman"/>
        </w:rPr>
        <w:t>–</w:t>
      </w:r>
      <w:r w:rsidR="4C3AA9A5" w:rsidRPr="5AD8DE91">
        <w:rPr>
          <w:rFonts w:ascii="Times New Roman" w:hAnsi="Times New Roman" w:cs="Times New Roman"/>
        </w:rPr>
        <w:t>69</w:t>
      </w:r>
      <w:r w:rsidR="4C3AA9A5" w:rsidRPr="15410E78">
        <w:rPr>
          <w:rFonts w:ascii="Times New Roman" w:hAnsi="Times New Roman" w:cs="Times New Roman"/>
        </w:rPr>
        <w:t>.</w:t>
      </w:r>
    </w:p>
    <w:p w14:paraId="1E87D3FB" w14:textId="2A99C885" w:rsidR="6003A17F" w:rsidRDefault="4C3AA9A5" w:rsidP="4904B5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3E31E3B6">
        <w:rPr>
          <w:rFonts w:ascii="Times New Roman" w:hAnsi="Times New Roman" w:cs="Times New Roman"/>
        </w:rPr>
        <w:t xml:space="preserve">Gąsiorowski </w:t>
      </w:r>
      <w:r w:rsidRPr="2CA491EB">
        <w:rPr>
          <w:rFonts w:ascii="Times New Roman" w:hAnsi="Times New Roman" w:cs="Times New Roman"/>
        </w:rPr>
        <w:t>Teodor,</w:t>
      </w:r>
      <w:r w:rsidRPr="7E8E0CE8">
        <w:rPr>
          <w:rFonts w:ascii="Times New Roman" w:hAnsi="Times New Roman" w:cs="Times New Roman"/>
        </w:rPr>
        <w:t xml:space="preserve"> </w:t>
      </w:r>
      <w:proofErr w:type="spellStart"/>
      <w:r w:rsidRPr="52FCCB8E">
        <w:rPr>
          <w:rFonts w:ascii="Times New Roman" w:hAnsi="Times New Roman" w:cs="Times New Roman"/>
        </w:rPr>
        <w:t>Kuler</w:t>
      </w:r>
      <w:proofErr w:type="spellEnd"/>
      <w:r w:rsidRPr="52FCCB8E">
        <w:rPr>
          <w:rFonts w:ascii="Times New Roman" w:hAnsi="Times New Roman" w:cs="Times New Roman"/>
        </w:rPr>
        <w:t xml:space="preserve"> </w:t>
      </w:r>
      <w:r w:rsidRPr="17E1D857">
        <w:rPr>
          <w:rFonts w:ascii="Times New Roman" w:hAnsi="Times New Roman" w:cs="Times New Roman"/>
        </w:rPr>
        <w:t>Andrzej</w:t>
      </w:r>
      <w:r w:rsidRPr="4464EB6E">
        <w:rPr>
          <w:rFonts w:ascii="Times New Roman" w:hAnsi="Times New Roman" w:cs="Times New Roman"/>
        </w:rPr>
        <w:t xml:space="preserve">, </w:t>
      </w:r>
      <w:r w:rsidRPr="064C6C44">
        <w:rPr>
          <w:rFonts w:ascii="Times New Roman" w:hAnsi="Times New Roman" w:cs="Times New Roman"/>
          <w:i/>
          <w:iCs/>
        </w:rPr>
        <w:t xml:space="preserve">Odnalezione </w:t>
      </w:r>
      <w:r w:rsidRPr="70C1F8C0">
        <w:rPr>
          <w:rFonts w:ascii="Times New Roman" w:hAnsi="Times New Roman" w:cs="Times New Roman"/>
          <w:i/>
          <w:iCs/>
        </w:rPr>
        <w:t>dok</w:t>
      </w:r>
      <w:r w:rsidR="6B5DB28A" w:rsidRPr="70C1F8C0">
        <w:rPr>
          <w:rFonts w:ascii="Times New Roman" w:hAnsi="Times New Roman" w:cs="Times New Roman"/>
          <w:i/>
          <w:iCs/>
        </w:rPr>
        <w:t xml:space="preserve">umenty </w:t>
      </w:r>
      <w:r w:rsidR="6B5DB28A" w:rsidRPr="6ECA6343">
        <w:rPr>
          <w:rFonts w:ascii="Times New Roman" w:hAnsi="Times New Roman" w:cs="Times New Roman"/>
          <w:i/>
        </w:rPr>
        <w:t>6 Dywizji</w:t>
      </w:r>
      <w:r w:rsidR="6B5DB28A" w:rsidRPr="3D69F42F">
        <w:rPr>
          <w:rFonts w:ascii="Times New Roman" w:hAnsi="Times New Roman" w:cs="Times New Roman"/>
          <w:i/>
          <w:iCs/>
        </w:rPr>
        <w:t xml:space="preserve"> </w:t>
      </w:r>
      <w:r w:rsidR="6B5DB28A" w:rsidRPr="04457515">
        <w:rPr>
          <w:rFonts w:ascii="Times New Roman" w:hAnsi="Times New Roman" w:cs="Times New Roman"/>
          <w:i/>
          <w:iCs/>
        </w:rPr>
        <w:t xml:space="preserve">Piechoty AK </w:t>
      </w:r>
      <w:r w:rsidR="6B5DB28A" w:rsidRPr="1AC30C8F">
        <w:rPr>
          <w:rFonts w:ascii="Times New Roman" w:hAnsi="Times New Roman" w:cs="Times New Roman"/>
          <w:i/>
          <w:iCs/>
        </w:rPr>
        <w:t xml:space="preserve">przechowywane w </w:t>
      </w:r>
      <w:r w:rsidR="6B5DB28A" w:rsidRPr="395D05AC">
        <w:rPr>
          <w:rFonts w:ascii="Times New Roman" w:hAnsi="Times New Roman" w:cs="Times New Roman"/>
          <w:i/>
          <w:iCs/>
        </w:rPr>
        <w:t xml:space="preserve">Archiwum </w:t>
      </w:r>
      <w:r w:rsidR="6B5DB28A" w:rsidRPr="54F2957C">
        <w:rPr>
          <w:rFonts w:ascii="Times New Roman" w:hAnsi="Times New Roman" w:cs="Times New Roman"/>
          <w:i/>
          <w:iCs/>
        </w:rPr>
        <w:t>Państwow</w:t>
      </w:r>
      <w:r w:rsidR="2E9BD446" w:rsidRPr="54F2957C">
        <w:rPr>
          <w:rFonts w:ascii="Times New Roman" w:hAnsi="Times New Roman" w:cs="Times New Roman"/>
          <w:i/>
          <w:iCs/>
        </w:rPr>
        <w:t xml:space="preserve">ym w </w:t>
      </w:r>
      <w:r w:rsidR="2E9BD446" w:rsidRPr="3AB980DA">
        <w:rPr>
          <w:rFonts w:ascii="Times New Roman" w:hAnsi="Times New Roman" w:cs="Times New Roman"/>
          <w:i/>
          <w:iCs/>
        </w:rPr>
        <w:t>Krakowie</w:t>
      </w:r>
      <w:r w:rsidR="2E9BD446" w:rsidRPr="3AB980DA">
        <w:rPr>
          <w:rFonts w:ascii="Times New Roman" w:hAnsi="Times New Roman" w:cs="Times New Roman"/>
        </w:rPr>
        <w:t>, s</w:t>
      </w:r>
      <w:r w:rsidR="2E9BD446" w:rsidRPr="1DCE699B">
        <w:rPr>
          <w:rFonts w:ascii="Times New Roman" w:hAnsi="Times New Roman" w:cs="Times New Roman"/>
        </w:rPr>
        <w:t xml:space="preserve">. </w:t>
      </w:r>
      <w:r w:rsidR="2E9BD446" w:rsidRPr="1F81A45A">
        <w:rPr>
          <w:rFonts w:ascii="Times New Roman" w:hAnsi="Times New Roman" w:cs="Times New Roman"/>
        </w:rPr>
        <w:t>70</w:t>
      </w:r>
      <w:r w:rsidR="00441AB0">
        <w:rPr>
          <w:rFonts w:ascii="Times New Roman" w:hAnsi="Times New Roman" w:cs="Times New Roman"/>
        </w:rPr>
        <w:t>–</w:t>
      </w:r>
      <w:r w:rsidR="2E9BD446" w:rsidRPr="5E501234">
        <w:rPr>
          <w:rFonts w:ascii="Times New Roman" w:hAnsi="Times New Roman" w:cs="Times New Roman"/>
        </w:rPr>
        <w:t>78.</w:t>
      </w:r>
    </w:p>
    <w:p w14:paraId="4D2D6DD1" w14:textId="03C1865C" w:rsidR="2E9BD446" w:rsidRDefault="2E9BD446" w:rsidP="4904B5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25B95F30">
        <w:rPr>
          <w:rFonts w:ascii="Times New Roman" w:hAnsi="Times New Roman" w:cs="Times New Roman"/>
        </w:rPr>
        <w:t xml:space="preserve">Passowicz </w:t>
      </w:r>
      <w:r w:rsidRPr="328109C1">
        <w:rPr>
          <w:rFonts w:ascii="Times New Roman" w:hAnsi="Times New Roman" w:cs="Times New Roman"/>
        </w:rPr>
        <w:t xml:space="preserve">Wacław, </w:t>
      </w:r>
      <w:r w:rsidRPr="278762C6">
        <w:rPr>
          <w:rFonts w:ascii="Times New Roman" w:hAnsi="Times New Roman" w:cs="Times New Roman"/>
          <w:i/>
          <w:iCs/>
        </w:rPr>
        <w:t>Uwagi na</w:t>
      </w:r>
      <w:r w:rsidRPr="6313F78F">
        <w:rPr>
          <w:rFonts w:ascii="Times New Roman" w:hAnsi="Times New Roman" w:cs="Times New Roman"/>
          <w:i/>
          <w:iCs/>
        </w:rPr>
        <w:t xml:space="preserve"> temat </w:t>
      </w:r>
      <w:r w:rsidRPr="1F46ACB4">
        <w:rPr>
          <w:rFonts w:ascii="Times New Roman" w:hAnsi="Times New Roman" w:cs="Times New Roman"/>
          <w:i/>
          <w:iCs/>
        </w:rPr>
        <w:t xml:space="preserve">działalności </w:t>
      </w:r>
      <w:r w:rsidRPr="730CD187">
        <w:rPr>
          <w:rFonts w:ascii="Times New Roman" w:hAnsi="Times New Roman" w:cs="Times New Roman"/>
          <w:i/>
          <w:iCs/>
        </w:rPr>
        <w:t xml:space="preserve">oświatowej </w:t>
      </w:r>
      <w:r w:rsidRPr="6793D9E9">
        <w:rPr>
          <w:rFonts w:ascii="Times New Roman" w:hAnsi="Times New Roman" w:cs="Times New Roman"/>
          <w:i/>
          <w:iCs/>
        </w:rPr>
        <w:t xml:space="preserve">Muzeum </w:t>
      </w:r>
      <w:r w:rsidRPr="0121FBD6">
        <w:rPr>
          <w:rFonts w:ascii="Times New Roman" w:hAnsi="Times New Roman" w:cs="Times New Roman"/>
          <w:i/>
          <w:iCs/>
        </w:rPr>
        <w:t xml:space="preserve">Historycznego </w:t>
      </w:r>
      <w:r w:rsidRPr="7C60FEDD">
        <w:rPr>
          <w:rFonts w:ascii="Times New Roman" w:hAnsi="Times New Roman" w:cs="Times New Roman"/>
          <w:i/>
          <w:iCs/>
        </w:rPr>
        <w:t>m.</w:t>
      </w:r>
      <w:r w:rsidRPr="7C0DC7EF">
        <w:rPr>
          <w:rFonts w:ascii="Times New Roman" w:hAnsi="Times New Roman" w:cs="Times New Roman"/>
          <w:i/>
          <w:iCs/>
        </w:rPr>
        <w:t xml:space="preserve"> </w:t>
      </w:r>
      <w:r w:rsidRPr="6467A2EC">
        <w:rPr>
          <w:rFonts w:ascii="Times New Roman" w:hAnsi="Times New Roman" w:cs="Times New Roman"/>
          <w:i/>
          <w:iCs/>
        </w:rPr>
        <w:t>Krakowa</w:t>
      </w:r>
      <w:r w:rsidRPr="6467A2EC">
        <w:rPr>
          <w:rFonts w:ascii="Times New Roman" w:hAnsi="Times New Roman" w:cs="Times New Roman"/>
        </w:rPr>
        <w:t xml:space="preserve">, </w:t>
      </w:r>
      <w:r w:rsidRPr="078D0179">
        <w:rPr>
          <w:rFonts w:ascii="Times New Roman" w:hAnsi="Times New Roman" w:cs="Times New Roman"/>
        </w:rPr>
        <w:t xml:space="preserve">s. </w:t>
      </w:r>
      <w:r w:rsidRPr="4D7DDA32">
        <w:rPr>
          <w:rFonts w:ascii="Times New Roman" w:hAnsi="Times New Roman" w:cs="Times New Roman"/>
        </w:rPr>
        <w:t>79</w:t>
      </w:r>
      <w:r w:rsidR="00441AB0">
        <w:rPr>
          <w:rFonts w:ascii="Times New Roman" w:hAnsi="Times New Roman" w:cs="Times New Roman"/>
        </w:rPr>
        <w:t>–</w:t>
      </w:r>
      <w:r w:rsidRPr="72AE7C68">
        <w:rPr>
          <w:rFonts w:ascii="Times New Roman" w:hAnsi="Times New Roman" w:cs="Times New Roman"/>
        </w:rPr>
        <w:t>86.</w:t>
      </w:r>
    </w:p>
    <w:p w14:paraId="3C6EF6E3" w14:textId="603A3069" w:rsidR="72AE7C68" w:rsidRDefault="2E9BD446" w:rsidP="4904B50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74C7F60A">
        <w:rPr>
          <w:rFonts w:ascii="Times New Roman" w:hAnsi="Times New Roman" w:cs="Times New Roman"/>
        </w:rPr>
        <w:t xml:space="preserve">Rak </w:t>
      </w:r>
      <w:r w:rsidRPr="7BC468FD">
        <w:rPr>
          <w:rFonts w:ascii="Times New Roman" w:hAnsi="Times New Roman" w:cs="Times New Roman"/>
        </w:rPr>
        <w:t>Elżbieta</w:t>
      </w:r>
      <w:r w:rsidRPr="0CCA0644">
        <w:rPr>
          <w:rFonts w:ascii="Times New Roman" w:hAnsi="Times New Roman" w:cs="Times New Roman"/>
        </w:rPr>
        <w:t xml:space="preserve">, </w:t>
      </w:r>
      <w:r w:rsidRPr="7A838397">
        <w:rPr>
          <w:rFonts w:ascii="Times New Roman" w:hAnsi="Times New Roman" w:cs="Times New Roman"/>
          <w:i/>
          <w:iCs/>
        </w:rPr>
        <w:t>Kupiecka</w:t>
      </w:r>
      <w:r w:rsidRPr="78909DAB">
        <w:rPr>
          <w:rFonts w:ascii="Times New Roman" w:hAnsi="Times New Roman" w:cs="Times New Roman"/>
          <w:i/>
          <w:iCs/>
        </w:rPr>
        <w:t xml:space="preserve"> firma </w:t>
      </w:r>
      <w:r w:rsidRPr="57990701">
        <w:rPr>
          <w:rFonts w:ascii="Times New Roman" w:hAnsi="Times New Roman" w:cs="Times New Roman"/>
          <w:i/>
          <w:iCs/>
        </w:rPr>
        <w:t>Rąbów</w:t>
      </w:r>
      <w:r w:rsidRPr="346F5C29">
        <w:rPr>
          <w:rFonts w:ascii="Times New Roman" w:hAnsi="Times New Roman" w:cs="Times New Roman"/>
          <w:i/>
        </w:rPr>
        <w:t xml:space="preserve"> </w:t>
      </w:r>
      <w:r w:rsidR="15B9E5B0" w:rsidRPr="346F5C29">
        <w:rPr>
          <w:rFonts w:ascii="Times New Roman" w:hAnsi="Times New Roman" w:cs="Times New Roman"/>
          <w:i/>
        </w:rPr>
        <w:t>w</w:t>
      </w:r>
      <w:r w:rsidR="05695FC8" w:rsidRPr="346F5C29">
        <w:rPr>
          <w:rFonts w:ascii="Times New Roman" w:hAnsi="Times New Roman" w:cs="Times New Roman"/>
          <w:i/>
          <w:iCs/>
        </w:rPr>
        <w:t xml:space="preserve"> </w:t>
      </w:r>
      <w:r w:rsidR="05695FC8" w:rsidRPr="35E2819D">
        <w:rPr>
          <w:rFonts w:ascii="Times New Roman" w:hAnsi="Times New Roman" w:cs="Times New Roman"/>
          <w:i/>
          <w:iCs/>
        </w:rPr>
        <w:t xml:space="preserve">dawnej kamienicy </w:t>
      </w:r>
      <w:proofErr w:type="spellStart"/>
      <w:r w:rsidR="030B51CB" w:rsidRPr="0A89063A">
        <w:rPr>
          <w:rFonts w:ascii="Times New Roman" w:eastAsia="Times New Roman" w:hAnsi="Times New Roman" w:cs="Times New Roman"/>
        </w:rPr>
        <w:t>Zaydliczowskiej</w:t>
      </w:r>
      <w:proofErr w:type="spellEnd"/>
      <w:r w:rsidR="030B51CB" w:rsidRPr="0D335673">
        <w:rPr>
          <w:rFonts w:ascii="Times New Roman" w:eastAsia="Times New Roman" w:hAnsi="Times New Roman" w:cs="Times New Roman"/>
        </w:rPr>
        <w:t>,</w:t>
      </w:r>
      <w:r w:rsidR="030B51CB" w:rsidRPr="6809FE27">
        <w:rPr>
          <w:rFonts w:ascii="Times New Roman" w:eastAsia="Times New Roman" w:hAnsi="Times New Roman" w:cs="Times New Roman"/>
        </w:rPr>
        <w:t xml:space="preserve"> s.</w:t>
      </w:r>
      <w:r w:rsidR="030B51CB" w:rsidRPr="5371164A">
        <w:rPr>
          <w:rFonts w:ascii="Times New Roman" w:eastAsia="Times New Roman" w:hAnsi="Times New Roman" w:cs="Times New Roman"/>
        </w:rPr>
        <w:t xml:space="preserve"> </w:t>
      </w:r>
      <w:r w:rsidR="030B51CB" w:rsidRPr="7C365F04">
        <w:rPr>
          <w:rFonts w:ascii="Times New Roman" w:eastAsia="Times New Roman" w:hAnsi="Times New Roman" w:cs="Times New Roman"/>
        </w:rPr>
        <w:t>87</w:t>
      </w:r>
      <w:r w:rsidR="00441AB0">
        <w:rPr>
          <w:rFonts w:ascii="Times New Roman" w:hAnsi="Times New Roman" w:cs="Times New Roman"/>
        </w:rPr>
        <w:t>–</w:t>
      </w:r>
      <w:r w:rsidR="030B51CB" w:rsidRPr="4C1261B0">
        <w:rPr>
          <w:rFonts w:ascii="Times New Roman" w:eastAsia="Times New Roman" w:hAnsi="Times New Roman" w:cs="Times New Roman"/>
        </w:rPr>
        <w:t>90.</w:t>
      </w:r>
    </w:p>
    <w:p w14:paraId="5EBD4879" w14:textId="637DEFD9" w:rsidR="4C1261B0" w:rsidRDefault="030B51CB" w:rsidP="4904B50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1D43EC75">
        <w:rPr>
          <w:rFonts w:ascii="Times New Roman" w:eastAsia="Times New Roman" w:hAnsi="Times New Roman" w:cs="Times New Roman"/>
        </w:rPr>
        <w:t>Styczyńska Hanna</w:t>
      </w:r>
      <w:r w:rsidRPr="58B4B0C4">
        <w:rPr>
          <w:rFonts w:ascii="Times New Roman" w:eastAsia="Times New Roman" w:hAnsi="Times New Roman" w:cs="Times New Roman"/>
        </w:rPr>
        <w:t xml:space="preserve">, </w:t>
      </w:r>
      <w:r w:rsidRPr="174D4576">
        <w:rPr>
          <w:rFonts w:ascii="Times New Roman" w:eastAsia="Times New Roman" w:hAnsi="Times New Roman" w:cs="Times New Roman"/>
          <w:i/>
          <w:iCs/>
        </w:rPr>
        <w:t xml:space="preserve">Najnowsze </w:t>
      </w:r>
      <w:r w:rsidRPr="205EC919">
        <w:rPr>
          <w:rFonts w:ascii="Times New Roman" w:eastAsia="Times New Roman" w:hAnsi="Times New Roman" w:cs="Times New Roman"/>
          <w:i/>
          <w:iCs/>
        </w:rPr>
        <w:t xml:space="preserve">nabytki w zbiorze </w:t>
      </w:r>
      <w:r w:rsidRPr="1280543A">
        <w:rPr>
          <w:rFonts w:ascii="Times New Roman" w:eastAsia="Times New Roman" w:hAnsi="Times New Roman" w:cs="Times New Roman"/>
          <w:i/>
          <w:iCs/>
        </w:rPr>
        <w:t xml:space="preserve">pamiątek </w:t>
      </w:r>
      <w:r w:rsidRPr="76118648">
        <w:rPr>
          <w:rFonts w:ascii="Times New Roman" w:eastAsia="Times New Roman" w:hAnsi="Times New Roman" w:cs="Times New Roman"/>
          <w:i/>
          <w:iCs/>
        </w:rPr>
        <w:t>cechowych</w:t>
      </w:r>
      <w:r w:rsidRPr="26FE1ADF">
        <w:rPr>
          <w:rFonts w:ascii="Times New Roman" w:eastAsia="Times New Roman" w:hAnsi="Times New Roman" w:cs="Times New Roman"/>
        </w:rPr>
        <w:t xml:space="preserve">, s. </w:t>
      </w:r>
      <w:r w:rsidRPr="0906751A">
        <w:rPr>
          <w:rFonts w:ascii="Times New Roman" w:eastAsia="Times New Roman" w:hAnsi="Times New Roman" w:cs="Times New Roman"/>
        </w:rPr>
        <w:t>91</w:t>
      </w:r>
      <w:r w:rsidR="00441AB0">
        <w:rPr>
          <w:rFonts w:ascii="Times New Roman" w:hAnsi="Times New Roman" w:cs="Times New Roman"/>
        </w:rPr>
        <w:t>–</w:t>
      </w:r>
      <w:r w:rsidRPr="167D63EF">
        <w:rPr>
          <w:rFonts w:ascii="Times New Roman" w:eastAsia="Times New Roman" w:hAnsi="Times New Roman" w:cs="Times New Roman"/>
        </w:rPr>
        <w:t>93.</w:t>
      </w:r>
    </w:p>
    <w:p w14:paraId="78F0F4E3" w14:textId="21F741FB" w:rsidR="47580855" w:rsidRDefault="31FBEF5A" w:rsidP="4904B50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30A5F2A4">
        <w:rPr>
          <w:rFonts w:ascii="Times New Roman" w:eastAsia="Times New Roman" w:hAnsi="Times New Roman" w:cs="Times New Roman"/>
        </w:rPr>
        <w:t>Wroński</w:t>
      </w:r>
      <w:r w:rsidRPr="015AF2DD">
        <w:rPr>
          <w:rFonts w:ascii="Times New Roman" w:eastAsia="Times New Roman" w:hAnsi="Times New Roman" w:cs="Times New Roman"/>
        </w:rPr>
        <w:t xml:space="preserve"> </w:t>
      </w:r>
      <w:r w:rsidRPr="508B5225">
        <w:rPr>
          <w:rFonts w:ascii="Times New Roman" w:eastAsia="Times New Roman" w:hAnsi="Times New Roman" w:cs="Times New Roman"/>
        </w:rPr>
        <w:t xml:space="preserve">Tadeusz, </w:t>
      </w:r>
      <w:r w:rsidRPr="0E965C63">
        <w:rPr>
          <w:rFonts w:ascii="Times New Roman" w:eastAsia="Times New Roman" w:hAnsi="Times New Roman" w:cs="Times New Roman"/>
          <w:i/>
          <w:iCs/>
        </w:rPr>
        <w:t xml:space="preserve">Kronika </w:t>
      </w:r>
      <w:r w:rsidRPr="59805D0D">
        <w:rPr>
          <w:rFonts w:ascii="Times New Roman" w:eastAsia="Times New Roman" w:hAnsi="Times New Roman" w:cs="Times New Roman"/>
          <w:i/>
          <w:iCs/>
        </w:rPr>
        <w:t xml:space="preserve">wydarzeń </w:t>
      </w:r>
      <w:r w:rsidRPr="0657DB2C">
        <w:rPr>
          <w:rFonts w:ascii="Times New Roman" w:eastAsia="Times New Roman" w:hAnsi="Times New Roman" w:cs="Times New Roman"/>
          <w:i/>
          <w:iCs/>
        </w:rPr>
        <w:t xml:space="preserve">kulturalnych </w:t>
      </w:r>
      <w:r w:rsidRPr="798DDAF7">
        <w:rPr>
          <w:rFonts w:ascii="Times New Roman" w:eastAsia="Times New Roman" w:hAnsi="Times New Roman" w:cs="Times New Roman"/>
          <w:i/>
          <w:iCs/>
        </w:rPr>
        <w:t>Krakowa w 40-</w:t>
      </w:r>
      <w:r w:rsidRPr="54E810B4">
        <w:rPr>
          <w:rFonts w:ascii="Times New Roman" w:eastAsia="Times New Roman" w:hAnsi="Times New Roman" w:cs="Times New Roman"/>
          <w:i/>
          <w:iCs/>
        </w:rPr>
        <w:t xml:space="preserve">leciu </w:t>
      </w:r>
      <w:r w:rsidRPr="1A887075">
        <w:rPr>
          <w:rFonts w:ascii="Times New Roman" w:eastAsia="Times New Roman" w:hAnsi="Times New Roman" w:cs="Times New Roman"/>
          <w:i/>
          <w:iCs/>
        </w:rPr>
        <w:t>PRL</w:t>
      </w:r>
      <w:r w:rsidRPr="0D590EC3">
        <w:rPr>
          <w:rFonts w:ascii="Times New Roman" w:eastAsia="Times New Roman" w:hAnsi="Times New Roman" w:cs="Times New Roman"/>
          <w:i/>
          <w:iCs/>
        </w:rPr>
        <w:t xml:space="preserve"> </w:t>
      </w:r>
      <w:r w:rsidRPr="6ECA6343">
        <w:rPr>
          <w:rFonts w:ascii="Times New Roman" w:eastAsia="Times New Roman" w:hAnsi="Times New Roman" w:cs="Times New Roman"/>
          <w:i/>
        </w:rPr>
        <w:t>(literatura, muzyka, plastyka, teatr)</w:t>
      </w:r>
      <w:r w:rsidR="7B9E086B" w:rsidRPr="7B4ED0C7">
        <w:rPr>
          <w:rFonts w:ascii="Times New Roman" w:eastAsia="Times New Roman" w:hAnsi="Times New Roman" w:cs="Times New Roman"/>
          <w:i/>
          <w:iCs/>
        </w:rPr>
        <w:t>.</w:t>
      </w:r>
      <w:r w:rsidR="7B9E086B" w:rsidRPr="4649F34D">
        <w:rPr>
          <w:rFonts w:ascii="Times New Roman" w:eastAsia="Times New Roman" w:hAnsi="Times New Roman" w:cs="Times New Roman"/>
          <w:i/>
          <w:iCs/>
        </w:rPr>
        <w:t xml:space="preserve"> </w:t>
      </w:r>
      <w:r w:rsidR="7B9E086B" w:rsidRPr="648E4D68">
        <w:rPr>
          <w:rFonts w:ascii="Times New Roman" w:eastAsia="Times New Roman" w:hAnsi="Times New Roman" w:cs="Times New Roman"/>
          <w:i/>
          <w:iCs/>
        </w:rPr>
        <w:t xml:space="preserve">Część </w:t>
      </w:r>
      <w:r w:rsidR="7B9E086B" w:rsidRPr="70308253">
        <w:rPr>
          <w:rFonts w:ascii="Times New Roman" w:eastAsia="Times New Roman" w:hAnsi="Times New Roman" w:cs="Times New Roman"/>
          <w:i/>
          <w:iCs/>
        </w:rPr>
        <w:t xml:space="preserve">X. Rok </w:t>
      </w:r>
      <w:r w:rsidR="7B9E086B" w:rsidRPr="3C53CBD1">
        <w:rPr>
          <w:rFonts w:ascii="Times New Roman" w:eastAsia="Times New Roman" w:hAnsi="Times New Roman" w:cs="Times New Roman"/>
          <w:i/>
          <w:iCs/>
        </w:rPr>
        <w:t>1978</w:t>
      </w:r>
      <w:r w:rsidR="7B9E086B" w:rsidRPr="2E1DE0EF">
        <w:rPr>
          <w:rFonts w:ascii="Times New Roman" w:eastAsia="Times New Roman" w:hAnsi="Times New Roman" w:cs="Times New Roman"/>
        </w:rPr>
        <w:t>, s</w:t>
      </w:r>
      <w:r w:rsidR="7B9E086B" w:rsidRPr="55498E9C">
        <w:rPr>
          <w:rFonts w:ascii="Times New Roman" w:eastAsia="Times New Roman" w:hAnsi="Times New Roman" w:cs="Times New Roman"/>
        </w:rPr>
        <w:t xml:space="preserve">. </w:t>
      </w:r>
      <w:r w:rsidR="7B9E086B" w:rsidRPr="2DF7138A">
        <w:rPr>
          <w:rFonts w:ascii="Times New Roman" w:eastAsia="Times New Roman" w:hAnsi="Times New Roman" w:cs="Times New Roman"/>
        </w:rPr>
        <w:t>94</w:t>
      </w:r>
      <w:r w:rsidR="00441AB0">
        <w:rPr>
          <w:rFonts w:ascii="Times New Roman" w:hAnsi="Times New Roman" w:cs="Times New Roman"/>
        </w:rPr>
        <w:t>–</w:t>
      </w:r>
      <w:r w:rsidR="7B9E086B" w:rsidRPr="1FD77C76">
        <w:rPr>
          <w:rFonts w:ascii="Times New Roman" w:eastAsia="Times New Roman" w:hAnsi="Times New Roman" w:cs="Times New Roman"/>
        </w:rPr>
        <w:t>102.</w:t>
      </w:r>
    </w:p>
    <w:p w14:paraId="0BBE5C89" w14:textId="2DDE8ADB" w:rsidR="1FD77C76" w:rsidRDefault="7B9E086B" w:rsidP="4904B50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41AD0368">
        <w:rPr>
          <w:rFonts w:ascii="Times New Roman" w:eastAsia="Times New Roman" w:hAnsi="Times New Roman" w:cs="Times New Roman"/>
        </w:rPr>
        <w:t xml:space="preserve">Passowicz </w:t>
      </w:r>
      <w:r w:rsidRPr="25A70387">
        <w:rPr>
          <w:rFonts w:ascii="Times New Roman" w:eastAsia="Times New Roman" w:hAnsi="Times New Roman" w:cs="Times New Roman"/>
        </w:rPr>
        <w:t xml:space="preserve">Wacław, </w:t>
      </w:r>
      <w:r w:rsidRPr="674133AC">
        <w:rPr>
          <w:rFonts w:ascii="Times New Roman" w:eastAsia="Times New Roman" w:hAnsi="Times New Roman" w:cs="Times New Roman"/>
          <w:i/>
          <w:iCs/>
        </w:rPr>
        <w:t xml:space="preserve">Kronika </w:t>
      </w:r>
      <w:r w:rsidRPr="5CC5E6AC">
        <w:rPr>
          <w:rFonts w:ascii="Times New Roman" w:eastAsia="Times New Roman" w:hAnsi="Times New Roman" w:cs="Times New Roman"/>
          <w:i/>
          <w:iCs/>
        </w:rPr>
        <w:t>działalności</w:t>
      </w:r>
      <w:r w:rsidRPr="45CB8A8D">
        <w:rPr>
          <w:rFonts w:ascii="Times New Roman" w:eastAsia="Times New Roman" w:hAnsi="Times New Roman" w:cs="Times New Roman"/>
          <w:i/>
          <w:iCs/>
        </w:rPr>
        <w:t xml:space="preserve"> </w:t>
      </w:r>
      <w:r w:rsidRPr="23A421DC">
        <w:rPr>
          <w:rFonts w:ascii="Times New Roman" w:eastAsia="Times New Roman" w:hAnsi="Times New Roman" w:cs="Times New Roman"/>
          <w:i/>
          <w:iCs/>
        </w:rPr>
        <w:t>Muzeum</w:t>
      </w:r>
      <w:r w:rsidRPr="58D4D7A0">
        <w:rPr>
          <w:rFonts w:ascii="Times New Roman" w:eastAsia="Times New Roman" w:hAnsi="Times New Roman" w:cs="Times New Roman"/>
          <w:i/>
          <w:iCs/>
        </w:rPr>
        <w:t xml:space="preserve"> </w:t>
      </w:r>
      <w:r w:rsidRPr="26BAD60E">
        <w:rPr>
          <w:rFonts w:ascii="Times New Roman" w:eastAsia="Times New Roman" w:hAnsi="Times New Roman" w:cs="Times New Roman"/>
          <w:i/>
          <w:iCs/>
        </w:rPr>
        <w:t>Historycznego</w:t>
      </w:r>
      <w:r w:rsidRPr="77379EC4">
        <w:rPr>
          <w:rFonts w:ascii="Times New Roman" w:eastAsia="Times New Roman" w:hAnsi="Times New Roman" w:cs="Times New Roman"/>
          <w:i/>
          <w:iCs/>
        </w:rPr>
        <w:t xml:space="preserve"> m</w:t>
      </w:r>
      <w:r w:rsidRPr="18E6697C">
        <w:rPr>
          <w:rFonts w:ascii="Times New Roman" w:eastAsia="Times New Roman" w:hAnsi="Times New Roman" w:cs="Times New Roman"/>
          <w:i/>
          <w:iCs/>
        </w:rPr>
        <w:t xml:space="preserve">. </w:t>
      </w:r>
      <w:r w:rsidRPr="7793B90A">
        <w:rPr>
          <w:rFonts w:ascii="Times New Roman" w:eastAsia="Times New Roman" w:hAnsi="Times New Roman" w:cs="Times New Roman"/>
          <w:i/>
          <w:iCs/>
        </w:rPr>
        <w:t>Krakowa</w:t>
      </w:r>
      <w:r w:rsidRPr="28F82CD2">
        <w:rPr>
          <w:rFonts w:ascii="Times New Roman" w:eastAsia="Times New Roman" w:hAnsi="Times New Roman" w:cs="Times New Roman"/>
          <w:i/>
          <w:iCs/>
        </w:rPr>
        <w:t xml:space="preserve"> </w:t>
      </w:r>
      <w:r w:rsidRPr="49CA5AD2">
        <w:rPr>
          <w:rFonts w:ascii="Times New Roman" w:eastAsia="Times New Roman" w:hAnsi="Times New Roman" w:cs="Times New Roman"/>
          <w:i/>
          <w:iCs/>
        </w:rPr>
        <w:t xml:space="preserve">za </w:t>
      </w:r>
      <w:r w:rsidRPr="08AE3297">
        <w:rPr>
          <w:rFonts w:ascii="Times New Roman" w:eastAsia="Times New Roman" w:hAnsi="Times New Roman" w:cs="Times New Roman"/>
          <w:i/>
          <w:iCs/>
        </w:rPr>
        <w:t xml:space="preserve">rok </w:t>
      </w:r>
      <w:r w:rsidRPr="634D4D4B">
        <w:rPr>
          <w:rFonts w:ascii="Times New Roman" w:eastAsia="Times New Roman" w:hAnsi="Times New Roman" w:cs="Times New Roman"/>
          <w:i/>
          <w:iCs/>
        </w:rPr>
        <w:t>1983</w:t>
      </w:r>
      <w:r w:rsidRPr="161F4C4A">
        <w:rPr>
          <w:rFonts w:ascii="Times New Roman" w:eastAsia="Times New Roman" w:hAnsi="Times New Roman" w:cs="Times New Roman"/>
        </w:rPr>
        <w:t xml:space="preserve">, s. </w:t>
      </w:r>
      <w:r w:rsidRPr="72EEB994">
        <w:rPr>
          <w:rFonts w:ascii="Times New Roman" w:eastAsia="Times New Roman" w:hAnsi="Times New Roman" w:cs="Times New Roman"/>
        </w:rPr>
        <w:t>103</w:t>
      </w:r>
      <w:r w:rsidR="00441AB0">
        <w:rPr>
          <w:rFonts w:ascii="Times New Roman" w:hAnsi="Times New Roman" w:cs="Times New Roman"/>
        </w:rPr>
        <w:t>–</w:t>
      </w:r>
      <w:r w:rsidR="211451C0" w:rsidRPr="7896F29E">
        <w:rPr>
          <w:rFonts w:ascii="Times New Roman" w:eastAsia="Times New Roman" w:hAnsi="Times New Roman" w:cs="Times New Roman"/>
        </w:rPr>
        <w:t>109.</w:t>
      </w:r>
    </w:p>
    <w:p w14:paraId="1EE4E1B1" w14:textId="0486F833" w:rsidR="001C6B14" w:rsidRPr="00CF558F" w:rsidRDefault="243AFC2E" w:rsidP="38FE4B73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val="fr-FR"/>
        </w:rPr>
      </w:pPr>
      <w:r w:rsidRPr="0CF3EE97">
        <w:rPr>
          <w:rFonts w:ascii="Times New Roman" w:eastAsia="Times New Roman" w:hAnsi="Times New Roman" w:cs="Times New Roman"/>
        </w:rPr>
        <w:t xml:space="preserve">Ludwikowski </w:t>
      </w:r>
      <w:r w:rsidRPr="6C7E19BC">
        <w:rPr>
          <w:rFonts w:ascii="Times New Roman" w:eastAsia="Times New Roman" w:hAnsi="Times New Roman" w:cs="Times New Roman"/>
        </w:rPr>
        <w:t>Leszek</w:t>
      </w:r>
      <w:r w:rsidRPr="518F2730">
        <w:rPr>
          <w:rFonts w:ascii="Times New Roman" w:eastAsia="Times New Roman" w:hAnsi="Times New Roman" w:cs="Times New Roman"/>
        </w:rPr>
        <w:t xml:space="preserve">, </w:t>
      </w:r>
      <w:r w:rsidRPr="547E77FD">
        <w:rPr>
          <w:rFonts w:ascii="Times New Roman" w:eastAsia="Times New Roman" w:hAnsi="Times New Roman" w:cs="Times New Roman"/>
          <w:i/>
          <w:iCs/>
        </w:rPr>
        <w:t>Skład osobowy</w:t>
      </w:r>
      <w:r w:rsidRPr="0246BB59">
        <w:rPr>
          <w:rFonts w:ascii="Times New Roman" w:eastAsia="Times New Roman" w:hAnsi="Times New Roman" w:cs="Times New Roman"/>
        </w:rPr>
        <w:t>, s</w:t>
      </w:r>
      <w:r w:rsidRPr="3F5B6CC3">
        <w:rPr>
          <w:rFonts w:ascii="Times New Roman" w:eastAsia="Times New Roman" w:hAnsi="Times New Roman" w:cs="Times New Roman"/>
        </w:rPr>
        <w:t>. 109</w:t>
      </w:r>
      <w:r w:rsidR="00441AB0">
        <w:rPr>
          <w:rFonts w:ascii="Times New Roman" w:hAnsi="Times New Roman" w:cs="Times New Roman"/>
        </w:rPr>
        <w:t>–</w:t>
      </w:r>
      <w:r w:rsidRPr="15CA0705">
        <w:rPr>
          <w:rFonts w:ascii="Times New Roman" w:eastAsia="Times New Roman" w:hAnsi="Times New Roman" w:cs="Times New Roman"/>
        </w:rPr>
        <w:t>111</w:t>
      </w:r>
      <w:r w:rsidRPr="1210EF0B">
        <w:rPr>
          <w:rFonts w:ascii="Times New Roman" w:eastAsia="Times New Roman" w:hAnsi="Times New Roman" w:cs="Times New Roman"/>
        </w:rPr>
        <w:t>.</w:t>
      </w:r>
    </w:p>
    <w:p w14:paraId="7110E359" w14:textId="524AC42E" w:rsidR="6647E762" w:rsidRPr="00D1519C" w:rsidRDefault="42709163" w:rsidP="6647E762">
      <w:pPr>
        <w:rPr>
          <w:rFonts w:ascii="Times New Roman" w:hAnsi="Times New Roman" w:cs="Times New Roman"/>
        </w:rPr>
      </w:pPr>
      <w:r w:rsidRPr="00D1519C">
        <w:rPr>
          <w:rFonts w:ascii="Times New Roman" w:hAnsi="Times New Roman" w:cs="Times New Roman"/>
        </w:rPr>
        <w:t>Résumé, s. 112</w:t>
      </w:r>
      <w:r w:rsidR="00441AB0" w:rsidRPr="00D1519C">
        <w:rPr>
          <w:rFonts w:ascii="Times New Roman" w:hAnsi="Times New Roman" w:cs="Times New Roman"/>
        </w:rPr>
        <w:t>–</w:t>
      </w:r>
      <w:r w:rsidRPr="00D1519C">
        <w:rPr>
          <w:rFonts w:ascii="Times New Roman" w:hAnsi="Times New Roman" w:cs="Times New Roman"/>
        </w:rPr>
        <w:t>116.</w:t>
      </w:r>
    </w:p>
    <w:p w14:paraId="6E1A382A" w14:textId="77777777" w:rsidR="00441AB0" w:rsidRDefault="00441AB0" w:rsidP="6647E762">
      <w:pPr>
        <w:rPr>
          <w:rFonts w:ascii="Times New Roman" w:hAnsi="Times New Roman" w:cs="Times New Roman"/>
          <w:b/>
          <w:lang w:val="fr-FR"/>
        </w:rPr>
      </w:pPr>
    </w:p>
    <w:p w14:paraId="2639F1C5" w14:textId="16DCE751" w:rsidR="001C6B14" w:rsidRPr="00CF558F" w:rsidRDefault="2637C68B" w:rsidP="1CB3E838">
      <w:pPr>
        <w:jc w:val="center"/>
        <w:rPr>
          <w:rFonts w:ascii="Times New Roman" w:hAnsi="Times New Roman" w:cs="Times New Roman"/>
          <w:b/>
          <w:bCs/>
        </w:rPr>
      </w:pPr>
      <w:r w:rsidRPr="1CB3E838">
        <w:rPr>
          <w:rFonts w:ascii="Times New Roman" w:hAnsi="Times New Roman" w:cs="Times New Roman"/>
          <w:b/>
          <w:bCs/>
        </w:rPr>
        <w:t xml:space="preserve">ZESZYT </w:t>
      </w:r>
      <w:r w:rsidRPr="47F6310D">
        <w:rPr>
          <w:rFonts w:ascii="Times New Roman" w:hAnsi="Times New Roman" w:cs="Times New Roman"/>
          <w:b/>
          <w:bCs/>
        </w:rPr>
        <w:t>12</w:t>
      </w:r>
      <w:r w:rsidRPr="1CB3E838">
        <w:rPr>
          <w:rFonts w:ascii="Times New Roman" w:hAnsi="Times New Roman" w:cs="Times New Roman"/>
          <w:b/>
          <w:bCs/>
        </w:rPr>
        <w:t xml:space="preserve"> – </w:t>
      </w:r>
      <w:r w:rsidRPr="1F56F010">
        <w:rPr>
          <w:rFonts w:ascii="Times New Roman" w:hAnsi="Times New Roman" w:cs="Times New Roman"/>
          <w:b/>
          <w:bCs/>
        </w:rPr>
        <w:t>1985</w:t>
      </w:r>
    </w:p>
    <w:p w14:paraId="5F94063C" w14:textId="61341A03" w:rsidR="001C6B14" w:rsidRPr="00B6579C" w:rsidRDefault="2637C68B" w:rsidP="70C4083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FB5796">
        <w:rPr>
          <w:rFonts w:ascii="Times New Roman" w:eastAsia="Times New Roman" w:hAnsi="Times New Roman" w:cs="Times New Roman"/>
        </w:rPr>
        <w:t xml:space="preserve">Szczygieł Andrzej, </w:t>
      </w:r>
      <w:r w:rsidRPr="00FB5796">
        <w:rPr>
          <w:rFonts w:ascii="Times New Roman" w:eastAsia="Times New Roman" w:hAnsi="Times New Roman" w:cs="Times New Roman"/>
          <w:i/>
        </w:rPr>
        <w:t>Przeszłość przyszłości</w:t>
      </w:r>
      <w:r w:rsidR="209FD7A3" w:rsidRPr="00FB5796">
        <w:rPr>
          <w:rFonts w:ascii="Times New Roman" w:eastAsia="Times New Roman" w:hAnsi="Times New Roman" w:cs="Times New Roman"/>
        </w:rPr>
        <w:t xml:space="preserve">, </w:t>
      </w:r>
      <w:r w:rsidR="78244ACD" w:rsidRPr="00FB5796">
        <w:rPr>
          <w:rFonts w:ascii="Times New Roman" w:eastAsia="Times New Roman" w:hAnsi="Times New Roman" w:cs="Times New Roman"/>
        </w:rPr>
        <w:t>s. 7</w:t>
      </w:r>
      <w:r w:rsidR="00441AB0">
        <w:rPr>
          <w:rFonts w:ascii="Times New Roman" w:hAnsi="Times New Roman" w:cs="Times New Roman"/>
        </w:rPr>
        <w:t>–</w:t>
      </w:r>
      <w:r w:rsidR="78244ACD" w:rsidRPr="00FB5796">
        <w:rPr>
          <w:rFonts w:ascii="Times New Roman" w:eastAsia="Times New Roman" w:hAnsi="Times New Roman" w:cs="Times New Roman"/>
        </w:rPr>
        <w:t>12.</w:t>
      </w:r>
    </w:p>
    <w:p w14:paraId="6F23DC3D" w14:textId="2B118A6E" w:rsidR="1357DFC1" w:rsidRPr="00FB5796" w:rsidRDefault="78244ACD" w:rsidP="1357DFC1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 w:rsidRPr="0033156E">
        <w:rPr>
          <w:rFonts w:ascii="Times New Roman" w:eastAsia="Times New Roman" w:hAnsi="Times New Roman" w:cs="Times New Roman"/>
        </w:rPr>
        <w:t xml:space="preserve">Passowicz Wacław, </w:t>
      </w:r>
      <w:r w:rsidRPr="0033156E">
        <w:rPr>
          <w:rFonts w:ascii="Times New Roman" w:eastAsia="Times New Roman" w:hAnsi="Times New Roman" w:cs="Times New Roman"/>
          <w:i/>
          <w:iCs/>
        </w:rPr>
        <w:t>Prekursorzy muzealnictwa – Jan Paweł Woronicz</w:t>
      </w:r>
      <w:r w:rsidRPr="0033156E">
        <w:rPr>
          <w:rFonts w:ascii="Times New Roman" w:eastAsia="Times New Roman" w:hAnsi="Times New Roman" w:cs="Times New Roman"/>
        </w:rPr>
        <w:t>, s. 13</w:t>
      </w:r>
      <w:r w:rsidR="00441AB0">
        <w:rPr>
          <w:rFonts w:ascii="Times New Roman" w:hAnsi="Times New Roman" w:cs="Times New Roman"/>
        </w:rPr>
        <w:t>–</w:t>
      </w:r>
      <w:r w:rsidRPr="0033156E">
        <w:rPr>
          <w:rFonts w:ascii="Times New Roman" w:eastAsia="Times New Roman" w:hAnsi="Times New Roman" w:cs="Times New Roman"/>
        </w:rPr>
        <w:t>16.</w:t>
      </w:r>
    </w:p>
    <w:p w14:paraId="5161C007" w14:textId="6BF8E073" w:rsidR="78244ACD" w:rsidRPr="00782F6B" w:rsidRDefault="78244ACD" w:rsidP="5BDE212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12F9">
        <w:rPr>
          <w:rFonts w:ascii="Times New Roman" w:eastAsia="Times New Roman" w:hAnsi="Times New Roman" w:cs="Times New Roman"/>
        </w:rPr>
        <w:t xml:space="preserve">Zientara Maria, </w:t>
      </w:r>
      <w:r w:rsidRPr="00A312F9">
        <w:rPr>
          <w:rFonts w:ascii="Times New Roman" w:eastAsia="Times New Roman" w:hAnsi="Times New Roman" w:cs="Times New Roman"/>
          <w:i/>
        </w:rPr>
        <w:t xml:space="preserve">Popiersie gen. </w:t>
      </w:r>
      <w:r w:rsidRPr="00441AB0">
        <w:rPr>
          <w:rFonts w:ascii="Times New Roman" w:eastAsia="Times New Roman" w:hAnsi="Times New Roman" w:cs="Times New Roman"/>
          <w:i/>
        </w:rPr>
        <w:t xml:space="preserve">Józefa Chłopickiego i jego twórca Henryk </w:t>
      </w:r>
      <w:proofErr w:type="spellStart"/>
      <w:r w:rsidRPr="00441AB0">
        <w:rPr>
          <w:rFonts w:ascii="Times New Roman" w:eastAsia="Times New Roman" w:hAnsi="Times New Roman" w:cs="Times New Roman"/>
          <w:i/>
        </w:rPr>
        <w:t>Stattler</w:t>
      </w:r>
      <w:proofErr w:type="spellEnd"/>
      <w:r w:rsidRPr="00441AB0">
        <w:rPr>
          <w:rFonts w:ascii="Times New Roman" w:eastAsia="Times New Roman" w:hAnsi="Times New Roman" w:cs="Times New Roman"/>
        </w:rPr>
        <w:t xml:space="preserve">, s. </w:t>
      </w:r>
      <w:r w:rsidRPr="00782F6B">
        <w:rPr>
          <w:rFonts w:ascii="Times New Roman" w:eastAsia="Times New Roman" w:hAnsi="Times New Roman" w:cs="Times New Roman"/>
        </w:rPr>
        <w:t>17</w:t>
      </w:r>
      <w:r w:rsidR="00441AB0" w:rsidRPr="00782F6B">
        <w:rPr>
          <w:rFonts w:ascii="Times New Roman" w:hAnsi="Times New Roman" w:cs="Times New Roman"/>
        </w:rPr>
        <w:t>–</w:t>
      </w:r>
      <w:r w:rsidRPr="00782F6B">
        <w:rPr>
          <w:rFonts w:ascii="Times New Roman" w:eastAsia="Times New Roman" w:hAnsi="Times New Roman" w:cs="Times New Roman"/>
        </w:rPr>
        <w:t>23.</w:t>
      </w:r>
    </w:p>
    <w:p w14:paraId="08EDB705" w14:textId="01F62FB0" w:rsidR="72E30D7E" w:rsidRPr="00782F6B" w:rsidRDefault="78244ACD" w:rsidP="72E30D7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0782F6B">
        <w:rPr>
          <w:rFonts w:ascii="Times New Roman" w:eastAsia="Times New Roman" w:hAnsi="Times New Roman" w:cs="Times New Roman"/>
        </w:rPr>
        <w:t>Borowiejska-Birkenmajerowa</w:t>
      </w:r>
      <w:proofErr w:type="spellEnd"/>
      <w:r w:rsidRPr="00782F6B">
        <w:rPr>
          <w:rFonts w:ascii="Times New Roman" w:eastAsia="Times New Roman" w:hAnsi="Times New Roman" w:cs="Times New Roman"/>
        </w:rPr>
        <w:t xml:space="preserve"> Maria, </w:t>
      </w:r>
      <w:r w:rsidRPr="00782F6B">
        <w:rPr>
          <w:rFonts w:ascii="Times New Roman" w:eastAsia="Times New Roman" w:hAnsi="Times New Roman" w:cs="Times New Roman"/>
          <w:i/>
        </w:rPr>
        <w:t xml:space="preserve">Odbudowa kościołów Św. </w:t>
      </w:r>
      <w:r w:rsidRPr="00A312F9">
        <w:rPr>
          <w:rFonts w:ascii="Times New Roman" w:eastAsia="Times New Roman" w:hAnsi="Times New Roman" w:cs="Times New Roman"/>
          <w:i/>
        </w:rPr>
        <w:t xml:space="preserve">Trójcy i </w:t>
      </w:r>
      <w:r w:rsidR="2A8ACE54" w:rsidRPr="00A312F9">
        <w:rPr>
          <w:rFonts w:ascii="Times New Roman" w:eastAsia="Times New Roman" w:hAnsi="Times New Roman" w:cs="Times New Roman"/>
          <w:i/>
          <w:iCs/>
        </w:rPr>
        <w:t xml:space="preserve">Św. </w:t>
      </w:r>
      <w:r w:rsidR="2A8ACE54" w:rsidRPr="00782F6B">
        <w:rPr>
          <w:rFonts w:ascii="Times New Roman" w:eastAsia="Times New Roman" w:hAnsi="Times New Roman" w:cs="Times New Roman"/>
          <w:i/>
          <w:iCs/>
        </w:rPr>
        <w:t xml:space="preserve">Franciszka w Krakowie w drugiej połowie w. XIX – </w:t>
      </w:r>
      <w:r w:rsidR="2A8ACE54" w:rsidRPr="00782F6B">
        <w:rPr>
          <w:rFonts w:ascii="Times New Roman" w:eastAsia="Times New Roman" w:hAnsi="Times New Roman" w:cs="Times New Roman"/>
          <w:i/>
        </w:rPr>
        <w:t>koncepcje i realizacja</w:t>
      </w:r>
      <w:r w:rsidR="0408B5C7" w:rsidRPr="00782F6B">
        <w:rPr>
          <w:rFonts w:ascii="Times New Roman" w:eastAsia="Times New Roman" w:hAnsi="Times New Roman" w:cs="Times New Roman"/>
        </w:rPr>
        <w:t>, s. 24</w:t>
      </w:r>
      <w:r w:rsidR="00441AB0" w:rsidRPr="00782F6B">
        <w:rPr>
          <w:rFonts w:ascii="Times New Roman" w:hAnsi="Times New Roman" w:cs="Times New Roman"/>
        </w:rPr>
        <w:t>–</w:t>
      </w:r>
      <w:r w:rsidR="4A1FD239" w:rsidRPr="00782F6B">
        <w:rPr>
          <w:rFonts w:ascii="Times New Roman" w:eastAsia="Times New Roman" w:hAnsi="Times New Roman" w:cs="Times New Roman"/>
        </w:rPr>
        <w:t>40.</w:t>
      </w:r>
    </w:p>
    <w:p w14:paraId="25CB2D9B" w14:textId="79B20EBB" w:rsidR="4A1FD239" w:rsidRPr="00782F6B" w:rsidRDefault="4A1FD239" w:rsidP="63D94763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782F6B">
        <w:rPr>
          <w:rFonts w:ascii="Times New Roman" w:eastAsia="Times New Roman" w:hAnsi="Times New Roman" w:cs="Times New Roman"/>
        </w:rPr>
        <w:t xml:space="preserve">Samek Jan, </w:t>
      </w:r>
      <w:r w:rsidRPr="00782F6B">
        <w:rPr>
          <w:rFonts w:ascii="Times New Roman" w:eastAsia="Times New Roman" w:hAnsi="Times New Roman" w:cs="Times New Roman"/>
          <w:i/>
          <w:iCs/>
        </w:rPr>
        <w:t xml:space="preserve">Ze studiów nad </w:t>
      </w:r>
      <w:proofErr w:type="spellStart"/>
      <w:r w:rsidRPr="00782F6B">
        <w:rPr>
          <w:rFonts w:ascii="Times New Roman" w:eastAsia="Times New Roman" w:hAnsi="Times New Roman" w:cs="Times New Roman"/>
          <w:i/>
          <w:iCs/>
        </w:rPr>
        <w:t>oeuvre</w:t>
      </w:r>
      <w:proofErr w:type="spellEnd"/>
      <w:r w:rsidRPr="00782F6B">
        <w:rPr>
          <w:rFonts w:ascii="Times New Roman" w:eastAsia="Times New Roman" w:hAnsi="Times New Roman" w:cs="Times New Roman"/>
          <w:i/>
          <w:iCs/>
        </w:rPr>
        <w:t xml:space="preserve"> architekta krakowskiego Teodora Talowskiego</w:t>
      </w:r>
      <w:r w:rsidRPr="00782F6B">
        <w:rPr>
          <w:rFonts w:ascii="Times New Roman" w:eastAsia="Times New Roman" w:hAnsi="Times New Roman" w:cs="Times New Roman"/>
        </w:rPr>
        <w:t>, s. 41</w:t>
      </w:r>
      <w:r w:rsidR="00441AB0" w:rsidRPr="00782F6B">
        <w:rPr>
          <w:rFonts w:ascii="Times New Roman" w:hAnsi="Times New Roman" w:cs="Times New Roman"/>
        </w:rPr>
        <w:t>–</w:t>
      </w:r>
      <w:r w:rsidRPr="00782F6B">
        <w:rPr>
          <w:rFonts w:ascii="Times New Roman" w:eastAsia="Times New Roman" w:hAnsi="Times New Roman" w:cs="Times New Roman"/>
        </w:rPr>
        <w:t>46.</w:t>
      </w:r>
    </w:p>
    <w:p w14:paraId="0536AC2B" w14:textId="51E1494A" w:rsidR="07F391CB" w:rsidRPr="00782F6B" w:rsidRDefault="554442E4" w:rsidP="07F391CB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proofErr w:type="spellStart"/>
      <w:r w:rsidRPr="00782F6B">
        <w:rPr>
          <w:rFonts w:ascii="Times New Roman" w:eastAsia="Times New Roman" w:hAnsi="Times New Roman" w:cs="Times New Roman"/>
        </w:rPr>
        <w:t>Lichończak</w:t>
      </w:r>
      <w:proofErr w:type="spellEnd"/>
      <w:r w:rsidRPr="00782F6B">
        <w:rPr>
          <w:rFonts w:ascii="Times New Roman" w:eastAsia="Times New Roman" w:hAnsi="Times New Roman" w:cs="Times New Roman"/>
        </w:rPr>
        <w:t xml:space="preserve"> Grażyna, </w:t>
      </w:r>
      <w:r w:rsidRPr="00782F6B">
        <w:rPr>
          <w:rFonts w:ascii="Times New Roman" w:eastAsia="Times New Roman" w:hAnsi="Times New Roman" w:cs="Times New Roman"/>
          <w:i/>
          <w:iCs/>
        </w:rPr>
        <w:t xml:space="preserve">Księdza Juliusza </w:t>
      </w:r>
      <w:proofErr w:type="spellStart"/>
      <w:r w:rsidRPr="00782F6B">
        <w:rPr>
          <w:rFonts w:ascii="Times New Roman" w:eastAsia="Times New Roman" w:hAnsi="Times New Roman" w:cs="Times New Roman"/>
          <w:i/>
          <w:iCs/>
        </w:rPr>
        <w:t>Drohojowskiego</w:t>
      </w:r>
      <w:proofErr w:type="spellEnd"/>
      <w:r w:rsidRPr="00782F6B">
        <w:rPr>
          <w:rFonts w:ascii="Times New Roman" w:eastAsia="Times New Roman" w:hAnsi="Times New Roman" w:cs="Times New Roman"/>
          <w:i/>
          <w:iCs/>
        </w:rPr>
        <w:t xml:space="preserve"> </w:t>
      </w:r>
      <w:r w:rsidR="7AFC0A64" w:rsidRPr="00782F6B">
        <w:rPr>
          <w:rFonts w:ascii="Times New Roman" w:eastAsia="Times New Roman" w:hAnsi="Times New Roman" w:cs="Times New Roman"/>
          <w:i/>
        </w:rPr>
        <w:t>„</w:t>
      </w:r>
      <w:r w:rsidR="7AFC0A64" w:rsidRPr="00782F6B">
        <w:rPr>
          <w:rFonts w:ascii="Times New Roman" w:eastAsia="Times New Roman" w:hAnsi="Times New Roman" w:cs="Times New Roman"/>
          <w:i/>
          <w:iCs/>
        </w:rPr>
        <w:t>Uwagi o Ogrodzie Towarzystwa Strzeleckiego w Krakowie”</w:t>
      </w:r>
      <w:r w:rsidR="7AFC0A64" w:rsidRPr="00782F6B">
        <w:rPr>
          <w:rFonts w:ascii="Times New Roman" w:eastAsia="Times New Roman" w:hAnsi="Times New Roman" w:cs="Times New Roman"/>
        </w:rPr>
        <w:t>, s. 47</w:t>
      </w:r>
      <w:r w:rsidR="00441AB0" w:rsidRPr="00782F6B">
        <w:rPr>
          <w:rFonts w:ascii="Times New Roman" w:hAnsi="Times New Roman" w:cs="Times New Roman"/>
        </w:rPr>
        <w:t>–</w:t>
      </w:r>
      <w:r w:rsidR="7AFC0A64" w:rsidRPr="00782F6B">
        <w:rPr>
          <w:rFonts w:ascii="Times New Roman" w:eastAsia="Times New Roman" w:hAnsi="Times New Roman" w:cs="Times New Roman"/>
        </w:rPr>
        <w:t>55.</w:t>
      </w:r>
    </w:p>
    <w:p w14:paraId="2A6FC662" w14:textId="3EEE605B" w:rsidR="69E3A43A" w:rsidRPr="002166D9" w:rsidRDefault="69E3A43A" w:rsidP="092C7FF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782F6B">
        <w:rPr>
          <w:rFonts w:ascii="Times New Roman" w:eastAsia="Times New Roman" w:hAnsi="Times New Roman" w:cs="Times New Roman"/>
        </w:rPr>
        <w:t>Mossakowska</w:t>
      </w:r>
      <w:r w:rsidRPr="003F7FEE">
        <w:rPr>
          <w:rFonts w:ascii="Times New Roman" w:eastAsia="Times New Roman" w:hAnsi="Times New Roman" w:cs="Times New Roman"/>
        </w:rPr>
        <w:t xml:space="preserve"> Wanda, </w:t>
      </w:r>
      <w:r w:rsidRPr="003F7FEE">
        <w:rPr>
          <w:rFonts w:ascii="Times New Roman" w:eastAsia="Times New Roman" w:hAnsi="Times New Roman" w:cs="Times New Roman"/>
          <w:i/>
        </w:rPr>
        <w:t>Topografia zakład</w:t>
      </w:r>
      <w:r w:rsidR="4148BCC6" w:rsidRPr="003F7FEE">
        <w:rPr>
          <w:rFonts w:ascii="Times New Roman" w:eastAsia="Times New Roman" w:hAnsi="Times New Roman" w:cs="Times New Roman"/>
          <w:i/>
        </w:rPr>
        <w:t xml:space="preserve">u fotograficznego Ignacego </w:t>
      </w:r>
      <w:proofErr w:type="spellStart"/>
      <w:r w:rsidR="4148BCC6" w:rsidRPr="003F7FEE">
        <w:rPr>
          <w:rFonts w:ascii="Times New Roman" w:eastAsia="Times New Roman" w:hAnsi="Times New Roman" w:cs="Times New Roman"/>
          <w:i/>
          <w:iCs/>
        </w:rPr>
        <w:t>Kr</w:t>
      </w:r>
      <w:r w:rsidR="3253A394" w:rsidRPr="003F7FEE">
        <w:rPr>
          <w:rFonts w:ascii="Times New Roman" w:eastAsia="Times New Roman" w:hAnsi="Times New Roman" w:cs="Times New Roman"/>
          <w:i/>
          <w:iCs/>
        </w:rPr>
        <w:t>ie</w:t>
      </w:r>
      <w:r w:rsidR="4148BCC6" w:rsidRPr="003F7FEE">
        <w:rPr>
          <w:rFonts w:ascii="Times New Roman" w:eastAsia="Times New Roman" w:hAnsi="Times New Roman" w:cs="Times New Roman"/>
          <w:i/>
          <w:iCs/>
        </w:rPr>
        <w:t>gera</w:t>
      </w:r>
      <w:proofErr w:type="spellEnd"/>
      <w:r w:rsidR="4148BCC6" w:rsidRPr="003F7FEE">
        <w:rPr>
          <w:rFonts w:ascii="Times New Roman" w:eastAsia="Times New Roman" w:hAnsi="Times New Roman" w:cs="Times New Roman"/>
        </w:rPr>
        <w:t>, s. 56</w:t>
      </w:r>
      <w:r w:rsidR="00441AB0">
        <w:rPr>
          <w:rFonts w:ascii="Times New Roman" w:hAnsi="Times New Roman" w:cs="Times New Roman"/>
        </w:rPr>
        <w:t>–</w:t>
      </w:r>
      <w:r w:rsidR="4148BCC6" w:rsidRPr="003F7FEE">
        <w:rPr>
          <w:rFonts w:ascii="Times New Roman" w:eastAsia="Times New Roman" w:hAnsi="Times New Roman" w:cs="Times New Roman"/>
        </w:rPr>
        <w:t>60.</w:t>
      </w:r>
    </w:p>
    <w:p w14:paraId="716EFD0D" w14:textId="5B151C1C" w:rsidR="05B72EF2" w:rsidRPr="00F447E4" w:rsidRDefault="4148BCC6" w:rsidP="05B72EF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 w:rsidRPr="00461D6C">
        <w:rPr>
          <w:rFonts w:ascii="Times New Roman" w:eastAsia="Times New Roman" w:hAnsi="Times New Roman" w:cs="Times New Roman"/>
        </w:rPr>
        <w:lastRenderedPageBreak/>
        <w:t xml:space="preserve">Jaklińska Aleksandra, </w:t>
      </w:r>
      <w:r w:rsidRPr="00461D6C">
        <w:rPr>
          <w:rFonts w:ascii="Times New Roman" w:eastAsia="Times New Roman" w:hAnsi="Times New Roman" w:cs="Times New Roman"/>
          <w:i/>
          <w:iCs/>
        </w:rPr>
        <w:t xml:space="preserve">Typy Żydów krakowskich z drugiej połowy XIX w. na fotografiach </w:t>
      </w:r>
      <w:r w:rsidR="7EAC9CFF" w:rsidRPr="00461D6C">
        <w:rPr>
          <w:rFonts w:ascii="Times New Roman" w:eastAsia="Times New Roman" w:hAnsi="Times New Roman" w:cs="Times New Roman"/>
          <w:i/>
          <w:iCs/>
        </w:rPr>
        <w:t xml:space="preserve">I. </w:t>
      </w:r>
      <w:proofErr w:type="spellStart"/>
      <w:r w:rsidR="7EAC9CFF" w:rsidRPr="00461D6C">
        <w:rPr>
          <w:rFonts w:ascii="Times New Roman" w:eastAsia="Times New Roman" w:hAnsi="Times New Roman" w:cs="Times New Roman"/>
          <w:i/>
          <w:iCs/>
        </w:rPr>
        <w:t>Kriegera</w:t>
      </w:r>
      <w:proofErr w:type="spellEnd"/>
      <w:r w:rsidR="7EAC9CFF" w:rsidRPr="00461D6C">
        <w:rPr>
          <w:rFonts w:ascii="Times New Roman" w:eastAsia="Times New Roman" w:hAnsi="Times New Roman" w:cs="Times New Roman"/>
          <w:i/>
          <w:iCs/>
        </w:rPr>
        <w:t xml:space="preserve"> w zbiorach Muzeum Historycznego m. Krakowa</w:t>
      </w:r>
      <w:r w:rsidR="7EAC9CFF" w:rsidRPr="00461D6C">
        <w:rPr>
          <w:rFonts w:ascii="Times New Roman" w:eastAsia="Times New Roman" w:hAnsi="Times New Roman" w:cs="Times New Roman"/>
        </w:rPr>
        <w:t xml:space="preserve">, s. </w:t>
      </w:r>
      <w:r w:rsidR="7EAC9CFF" w:rsidRPr="00234B65">
        <w:rPr>
          <w:rFonts w:ascii="Times New Roman" w:eastAsia="Times New Roman" w:hAnsi="Times New Roman" w:cs="Times New Roman"/>
        </w:rPr>
        <w:t>61</w:t>
      </w:r>
      <w:r w:rsidR="00441AB0">
        <w:rPr>
          <w:rFonts w:ascii="Times New Roman" w:hAnsi="Times New Roman" w:cs="Times New Roman"/>
        </w:rPr>
        <w:t>–</w:t>
      </w:r>
      <w:r w:rsidR="7EAC9CFF" w:rsidRPr="00234B65">
        <w:rPr>
          <w:rFonts w:ascii="Times New Roman" w:eastAsia="Times New Roman" w:hAnsi="Times New Roman" w:cs="Times New Roman"/>
        </w:rPr>
        <w:t>66.</w:t>
      </w:r>
    </w:p>
    <w:p w14:paraId="4402F1BC" w14:textId="452248CA" w:rsidR="092F2D00" w:rsidRPr="00234B65" w:rsidRDefault="7EAC9CFF" w:rsidP="5676C9D3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56529F">
        <w:rPr>
          <w:rFonts w:ascii="Times New Roman" w:eastAsia="Times New Roman" w:hAnsi="Times New Roman" w:cs="Times New Roman"/>
        </w:rPr>
        <w:t xml:space="preserve">Kurowska Magdalena, </w:t>
      </w:r>
      <w:r w:rsidRPr="0056529F">
        <w:rPr>
          <w:rFonts w:ascii="Times New Roman" w:eastAsia="Times New Roman" w:hAnsi="Times New Roman" w:cs="Times New Roman"/>
          <w:i/>
          <w:iCs/>
        </w:rPr>
        <w:t>Pogrzeb Józefa Piłsudskiego na fotografiach ze zbiorów Muzeum Historycznego m. Krakowa</w:t>
      </w:r>
      <w:r w:rsidRPr="0056529F">
        <w:rPr>
          <w:rFonts w:ascii="Times New Roman" w:eastAsia="Times New Roman" w:hAnsi="Times New Roman" w:cs="Times New Roman"/>
        </w:rPr>
        <w:t>, s. 67</w:t>
      </w:r>
      <w:r w:rsidR="00441AB0">
        <w:rPr>
          <w:rFonts w:ascii="Times New Roman" w:hAnsi="Times New Roman" w:cs="Times New Roman"/>
        </w:rPr>
        <w:t>–</w:t>
      </w:r>
      <w:r w:rsidR="2D3D5177" w:rsidRPr="6F7F8395">
        <w:rPr>
          <w:rFonts w:ascii="Times New Roman" w:eastAsia="Times New Roman" w:hAnsi="Times New Roman" w:cs="Times New Roman"/>
        </w:rPr>
        <w:t>77.</w:t>
      </w:r>
    </w:p>
    <w:p w14:paraId="66D6D276" w14:textId="46EC2A46" w:rsidR="6F7F8395" w:rsidRDefault="2D3D5177" w:rsidP="6F7F839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21999DD9">
        <w:rPr>
          <w:rFonts w:ascii="Times New Roman" w:eastAsia="Times New Roman" w:hAnsi="Times New Roman" w:cs="Times New Roman"/>
        </w:rPr>
        <w:t xml:space="preserve">Kwaśnik Maria, </w:t>
      </w:r>
      <w:r w:rsidRPr="21999DD9">
        <w:rPr>
          <w:rFonts w:ascii="Times New Roman" w:eastAsia="Times New Roman" w:hAnsi="Times New Roman" w:cs="Times New Roman"/>
          <w:i/>
          <w:iCs/>
        </w:rPr>
        <w:t>Starodruki</w:t>
      </w:r>
      <w:r w:rsidRPr="499B6019">
        <w:rPr>
          <w:rFonts w:ascii="Times New Roman" w:eastAsia="Times New Roman" w:hAnsi="Times New Roman" w:cs="Times New Roman"/>
          <w:i/>
          <w:iCs/>
        </w:rPr>
        <w:t xml:space="preserve"> wydawane </w:t>
      </w:r>
      <w:r w:rsidRPr="03AD5C60">
        <w:rPr>
          <w:rFonts w:ascii="Times New Roman" w:eastAsia="Times New Roman" w:hAnsi="Times New Roman" w:cs="Times New Roman"/>
          <w:i/>
          <w:iCs/>
        </w:rPr>
        <w:t xml:space="preserve">przez </w:t>
      </w:r>
      <w:r w:rsidRPr="58D7F734">
        <w:rPr>
          <w:rFonts w:ascii="Times New Roman" w:eastAsia="Times New Roman" w:hAnsi="Times New Roman" w:cs="Times New Roman"/>
          <w:i/>
          <w:iCs/>
        </w:rPr>
        <w:t xml:space="preserve">krakowskie </w:t>
      </w:r>
      <w:r w:rsidRPr="44D133E7">
        <w:rPr>
          <w:rFonts w:ascii="Times New Roman" w:eastAsia="Times New Roman" w:hAnsi="Times New Roman" w:cs="Times New Roman"/>
          <w:i/>
          <w:iCs/>
        </w:rPr>
        <w:t xml:space="preserve">oficyny </w:t>
      </w:r>
      <w:r w:rsidRPr="1C544F3C">
        <w:rPr>
          <w:rFonts w:ascii="Times New Roman" w:eastAsia="Times New Roman" w:hAnsi="Times New Roman" w:cs="Times New Roman"/>
          <w:i/>
          <w:iCs/>
        </w:rPr>
        <w:t xml:space="preserve">drukarskie w </w:t>
      </w:r>
      <w:r w:rsidRPr="28DED10E">
        <w:rPr>
          <w:rFonts w:ascii="Times New Roman" w:eastAsia="Times New Roman" w:hAnsi="Times New Roman" w:cs="Times New Roman"/>
          <w:i/>
          <w:iCs/>
        </w:rPr>
        <w:t xml:space="preserve">zbiorach </w:t>
      </w:r>
      <w:r w:rsidRPr="1DDD555A">
        <w:rPr>
          <w:rFonts w:ascii="Times New Roman" w:eastAsia="Times New Roman" w:hAnsi="Times New Roman" w:cs="Times New Roman"/>
          <w:i/>
          <w:iCs/>
        </w:rPr>
        <w:t>M</w:t>
      </w:r>
      <w:r w:rsidR="7891BB77" w:rsidRPr="1DDD555A">
        <w:rPr>
          <w:rFonts w:ascii="Times New Roman" w:eastAsia="Times New Roman" w:hAnsi="Times New Roman" w:cs="Times New Roman"/>
          <w:i/>
          <w:iCs/>
        </w:rPr>
        <w:t xml:space="preserve">uzeum Historycznego </w:t>
      </w:r>
      <w:r w:rsidR="7891BB77" w:rsidRPr="397405B6">
        <w:rPr>
          <w:rFonts w:ascii="Times New Roman" w:eastAsia="Times New Roman" w:hAnsi="Times New Roman" w:cs="Times New Roman"/>
          <w:i/>
          <w:iCs/>
        </w:rPr>
        <w:t>M</w:t>
      </w:r>
      <w:r w:rsidR="7891BB77" w:rsidRPr="02A92B90">
        <w:rPr>
          <w:rFonts w:ascii="Times New Roman" w:eastAsia="Times New Roman" w:hAnsi="Times New Roman" w:cs="Times New Roman"/>
          <w:i/>
        </w:rPr>
        <w:t>iasta</w:t>
      </w:r>
      <w:r w:rsidR="7891BB77" w:rsidRPr="397405B6">
        <w:rPr>
          <w:rFonts w:ascii="Times New Roman" w:eastAsia="Times New Roman" w:hAnsi="Times New Roman" w:cs="Times New Roman"/>
          <w:i/>
          <w:iCs/>
        </w:rPr>
        <w:t xml:space="preserve"> Krakowa</w:t>
      </w:r>
      <w:r w:rsidR="7891BB77" w:rsidRPr="44C02E65">
        <w:rPr>
          <w:rFonts w:ascii="Times New Roman" w:eastAsia="Times New Roman" w:hAnsi="Times New Roman" w:cs="Times New Roman"/>
        </w:rPr>
        <w:t xml:space="preserve">, s. </w:t>
      </w:r>
      <w:r w:rsidR="7891BB77" w:rsidRPr="02F280D3">
        <w:rPr>
          <w:rFonts w:ascii="Times New Roman" w:eastAsia="Times New Roman" w:hAnsi="Times New Roman" w:cs="Times New Roman"/>
        </w:rPr>
        <w:t>78</w:t>
      </w:r>
      <w:r w:rsidR="00441AB0">
        <w:rPr>
          <w:rFonts w:ascii="Times New Roman" w:hAnsi="Times New Roman" w:cs="Times New Roman"/>
        </w:rPr>
        <w:t>–</w:t>
      </w:r>
      <w:r w:rsidR="08884902" w:rsidRPr="0C4DAB5C">
        <w:rPr>
          <w:rFonts w:ascii="Times New Roman" w:eastAsia="Times New Roman" w:hAnsi="Times New Roman" w:cs="Times New Roman"/>
        </w:rPr>
        <w:t>93.</w:t>
      </w:r>
    </w:p>
    <w:p w14:paraId="16201200" w14:textId="10846B7F" w:rsidR="08884902" w:rsidRDefault="08884902" w:rsidP="0C4DAB5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81BA1B9">
        <w:rPr>
          <w:rFonts w:ascii="Times New Roman" w:eastAsia="Times New Roman" w:hAnsi="Times New Roman" w:cs="Times New Roman"/>
        </w:rPr>
        <w:t xml:space="preserve">Gąsiorowski </w:t>
      </w:r>
      <w:r w:rsidRPr="14ED0B9D">
        <w:rPr>
          <w:rFonts w:ascii="Times New Roman" w:eastAsia="Times New Roman" w:hAnsi="Times New Roman" w:cs="Times New Roman"/>
        </w:rPr>
        <w:t xml:space="preserve">Teodor, </w:t>
      </w:r>
      <w:r w:rsidRPr="072E155B">
        <w:rPr>
          <w:rFonts w:ascii="Times New Roman" w:eastAsia="Times New Roman" w:hAnsi="Times New Roman" w:cs="Times New Roman"/>
          <w:i/>
          <w:iCs/>
        </w:rPr>
        <w:t xml:space="preserve">Krakowskie </w:t>
      </w:r>
      <w:r w:rsidRPr="4D48D12A">
        <w:rPr>
          <w:rFonts w:ascii="Times New Roman" w:eastAsia="Times New Roman" w:hAnsi="Times New Roman" w:cs="Times New Roman"/>
          <w:i/>
          <w:iCs/>
        </w:rPr>
        <w:t xml:space="preserve">uderzenie </w:t>
      </w:r>
      <w:r w:rsidR="49C8043C" w:rsidRPr="1AE4E322">
        <w:rPr>
          <w:rFonts w:ascii="Times New Roman" w:eastAsia="Times New Roman" w:hAnsi="Times New Roman" w:cs="Times New Roman"/>
          <w:i/>
          <w:iCs/>
        </w:rPr>
        <w:t>o</w:t>
      </w:r>
      <w:r w:rsidRPr="1AE4E322">
        <w:rPr>
          <w:rFonts w:ascii="Times New Roman" w:eastAsia="Times New Roman" w:hAnsi="Times New Roman" w:cs="Times New Roman"/>
          <w:i/>
          <w:iCs/>
        </w:rPr>
        <w:t>rganizacji</w:t>
      </w:r>
      <w:r w:rsidRPr="62931D6F">
        <w:rPr>
          <w:rFonts w:ascii="Times New Roman" w:eastAsia="Times New Roman" w:hAnsi="Times New Roman" w:cs="Times New Roman"/>
          <w:i/>
          <w:iCs/>
        </w:rPr>
        <w:t xml:space="preserve"> </w:t>
      </w:r>
      <w:r w:rsidRPr="3AF11790">
        <w:rPr>
          <w:rFonts w:ascii="Times New Roman" w:eastAsia="Times New Roman" w:hAnsi="Times New Roman" w:cs="Times New Roman"/>
          <w:i/>
          <w:iCs/>
        </w:rPr>
        <w:t xml:space="preserve">specjalnych </w:t>
      </w:r>
      <w:r w:rsidR="13CEF714" w:rsidRPr="47A30B79">
        <w:rPr>
          <w:rFonts w:ascii="Times New Roman" w:eastAsia="Times New Roman" w:hAnsi="Times New Roman" w:cs="Times New Roman"/>
          <w:i/>
          <w:iCs/>
        </w:rPr>
        <w:t xml:space="preserve">Akcji Bojowych </w:t>
      </w:r>
      <w:r w:rsidR="13CEF714" w:rsidRPr="210701BB">
        <w:rPr>
          <w:rFonts w:ascii="Times New Roman" w:eastAsia="Times New Roman" w:hAnsi="Times New Roman" w:cs="Times New Roman"/>
          <w:i/>
          <w:iCs/>
        </w:rPr>
        <w:t>„</w:t>
      </w:r>
      <w:r w:rsidR="13CEF714" w:rsidRPr="099F4628">
        <w:rPr>
          <w:rFonts w:ascii="Times New Roman" w:eastAsia="Times New Roman" w:hAnsi="Times New Roman" w:cs="Times New Roman"/>
          <w:i/>
          <w:iCs/>
        </w:rPr>
        <w:t>Kosa</w:t>
      </w:r>
      <w:r w:rsidR="534B79C4" w:rsidRPr="3E2FB8AA">
        <w:rPr>
          <w:rFonts w:ascii="Times New Roman" w:eastAsia="Times New Roman" w:hAnsi="Times New Roman" w:cs="Times New Roman"/>
          <w:i/>
          <w:iCs/>
        </w:rPr>
        <w:t>-</w:t>
      </w:r>
      <w:r w:rsidR="13CEF714" w:rsidRPr="66DD71EC">
        <w:rPr>
          <w:rFonts w:ascii="Times New Roman" w:eastAsia="Times New Roman" w:hAnsi="Times New Roman" w:cs="Times New Roman"/>
          <w:i/>
        </w:rPr>
        <w:t>30</w:t>
      </w:r>
      <w:r w:rsidR="13CEF714" w:rsidRPr="21138347">
        <w:rPr>
          <w:rFonts w:ascii="Times New Roman" w:eastAsia="Times New Roman" w:hAnsi="Times New Roman" w:cs="Times New Roman"/>
          <w:i/>
          <w:iCs/>
        </w:rPr>
        <w:t>”</w:t>
      </w:r>
      <w:r w:rsidR="13CEF714" w:rsidRPr="21138347">
        <w:rPr>
          <w:rFonts w:ascii="Times New Roman" w:eastAsia="Times New Roman" w:hAnsi="Times New Roman" w:cs="Times New Roman"/>
        </w:rPr>
        <w:t>, s. 94</w:t>
      </w:r>
      <w:r w:rsidR="00441AB0">
        <w:rPr>
          <w:rFonts w:ascii="Times New Roman" w:hAnsi="Times New Roman" w:cs="Times New Roman"/>
        </w:rPr>
        <w:t>–</w:t>
      </w:r>
      <w:r w:rsidR="4B848A0A" w:rsidRPr="21138347">
        <w:rPr>
          <w:rFonts w:ascii="Times New Roman" w:eastAsia="Times New Roman" w:hAnsi="Times New Roman" w:cs="Times New Roman"/>
        </w:rPr>
        <w:t>100.</w:t>
      </w:r>
    </w:p>
    <w:p w14:paraId="2ED29247" w14:textId="15A95AFD" w:rsidR="21138347" w:rsidRDefault="6F3BB48C" w:rsidP="21138347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3C548633">
        <w:rPr>
          <w:rFonts w:ascii="Times New Roman" w:eastAsia="Times New Roman" w:hAnsi="Times New Roman" w:cs="Times New Roman"/>
        </w:rPr>
        <w:t xml:space="preserve">Nowak Janusz </w:t>
      </w:r>
      <w:r w:rsidRPr="3321C1E9">
        <w:rPr>
          <w:rFonts w:ascii="Times New Roman" w:eastAsia="Times New Roman" w:hAnsi="Times New Roman" w:cs="Times New Roman"/>
        </w:rPr>
        <w:t xml:space="preserve">Tadeusz, </w:t>
      </w:r>
      <w:r w:rsidRPr="18EAAEC2">
        <w:rPr>
          <w:rFonts w:ascii="Times New Roman" w:eastAsia="Times New Roman" w:hAnsi="Times New Roman" w:cs="Times New Roman"/>
          <w:i/>
        </w:rPr>
        <w:t xml:space="preserve">Z cyklu: </w:t>
      </w:r>
      <w:r w:rsidR="3AE75779" w:rsidRPr="18EAAEC2">
        <w:rPr>
          <w:rFonts w:ascii="Times New Roman" w:eastAsia="Times New Roman" w:hAnsi="Times New Roman" w:cs="Times New Roman"/>
          <w:i/>
        </w:rPr>
        <w:t>Z</w:t>
      </w:r>
      <w:r w:rsidRPr="18EAAEC2">
        <w:rPr>
          <w:rFonts w:ascii="Times New Roman" w:eastAsia="Times New Roman" w:hAnsi="Times New Roman" w:cs="Times New Roman"/>
          <w:i/>
        </w:rPr>
        <w:t xml:space="preserve">nani kolekcjonerzy krakowscy </w:t>
      </w:r>
      <w:r w:rsidR="34B70969" w:rsidRPr="4DE592F2">
        <w:rPr>
          <w:rFonts w:ascii="Times New Roman" w:eastAsia="Times New Roman" w:hAnsi="Times New Roman" w:cs="Times New Roman"/>
          <w:i/>
          <w:iCs/>
          <w:lang w:val="fr-FR"/>
        </w:rPr>
        <w:t>–</w:t>
      </w:r>
      <w:r w:rsidRPr="18EAAEC2">
        <w:rPr>
          <w:rFonts w:ascii="Times New Roman" w:eastAsia="Times New Roman" w:hAnsi="Times New Roman" w:cs="Times New Roman"/>
          <w:i/>
        </w:rPr>
        <w:t xml:space="preserve"> </w:t>
      </w:r>
      <w:r w:rsidR="344F0C62" w:rsidRPr="18EAAEC2">
        <w:rPr>
          <w:rFonts w:ascii="Times New Roman" w:eastAsia="Times New Roman" w:hAnsi="Times New Roman" w:cs="Times New Roman"/>
          <w:i/>
          <w:iCs/>
        </w:rPr>
        <w:t>r</w:t>
      </w:r>
      <w:r w:rsidRPr="18EAAEC2">
        <w:rPr>
          <w:rFonts w:ascii="Times New Roman" w:eastAsia="Times New Roman" w:hAnsi="Times New Roman" w:cs="Times New Roman"/>
          <w:i/>
          <w:iCs/>
        </w:rPr>
        <w:t>ozmowa</w:t>
      </w:r>
      <w:r w:rsidRPr="18EAAEC2">
        <w:rPr>
          <w:rFonts w:ascii="Times New Roman" w:eastAsia="Times New Roman" w:hAnsi="Times New Roman" w:cs="Times New Roman"/>
          <w:i/>
        </w:rPr>
        <w:t xml:space="preserve"> z Romanem </w:t>
      </w:r>
      <w:proofErr w:type="spellStart"/>
      <w:r w:rsidRPr="18EAAEC2">
        <w:rPr>
          <w:rFonts w:ascii="Times New Roman" w:eastAsia="Times New Roman" w:hAnsi="Times New Roman" w:cs="Times New Roman"/>
          <w:i/>
        </w:rPr>
        <w:t>Medwiczem</w:t>
      </w:r>
      <w:proofErr w:type="spellEnd"/>
      <w:r w:rsidRPr="18EAAEC2">
        <w:rPr>
          <w:rFonts w:ascii="Times New Roman" w:eastAsia="Times New Roman" w:hAnsi="Times New Roman" w:cs="Times New Roman"/>
        </w:rPr>
        <w:t>, s. 101</w:t>
      </w:r>
      <w:r w:rsidR="00441AB0">
        <w:rPr>
          <w:rFonts w:ascii="Times New Roman" w:hAnsi="Times New Roman" w:cs="Times New Roman"/>
        </w:rPr>
        <w:t>–</w:t>
      </w:r>
      <w:r w:rsidR="7FED24C4" w:rsidRPr="18EAAEC2">
        <w:rPr>
          <w:rFonts w:ascii="Times New Roman" w:eastAsia="Times New Roman" w:hAnsi="Times New Roman" w:cs="Times New Roman"/>
        </w:rPr>
        <w:t>112.</w:t>
      </w:r>
    </w:p>
    <w:p w14:paraId="42BC49F9" w14:textId="31DEA46C" w:rsidR="7FED24C4" w:rsidRDefault="7FED24C4" w:rsidP="2D71448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79DC3B9F">
        <w:rPr>
          <w:rFonts w:ascii="Times New Roman" w:eastAsia="Times New Roman" w:hAnsi="Times New Roman" w:cs="Times New Roman"/>
        </w:rPr>
        <w:t xml:space="preserve">Rak Elżbieta, </w:t>
      </w:r>
      <w:r w:rsidRPr="7761B711">
        <w:rPr>
          <w:rFonts w:ascii="Times New Roman" w:eastAsia="Times New Roman" w:hAnsi="Times New Roman" w:cs="Times New Roman"/>
          <w:i/>
        </w:rPr>
        <w:t xml:space="preserve">Z dziejów krakowskiego rzemiosła </w:t>
      </w:r>
      <w:r w:rsidR="72421AF0" w:rsidRPr="3FD7F42B">
        <w:rPr>
          <w:rFonts w:ascii="Times New Roman" w:eastAsia="Times New Roman" w:hAnsi="Times New Roman" w:cs="Times New Roman"/>
          <w:i/>
          <w:iCs/>
          <w:lang w:val="fr-FR"/>
        </w:rPr>
        <w:t>–</w:t>
      </w:r>
      <w:r w:rsidRPr="7761B711">
        <w:rPr>
          <w:rFonts w:ascii="Times New Roman" w:eastAsia="Times New Roman" w:hAnsi="Times New Roman" w:cs="Times New Roman"/>
          <w:i/>
        </w:rPr>
        <w:t xml:space="preserve"> </w:t>
      </w:r>
      <w:r w:rsidR="1EAF6632" w:rsidRPr="669597F9">
        <w:rPr>
          <w:rFonts w:ascii="Times New Roman" w:eastAsia="Times New Roman" w:hAnsi="Times New Roman" w:cs="Times New Roman"/>
          <w:i/>
          <w:iCs/>
        </w:rPr>
        <w:t xml:space="preserve">Artystyczna </w:t>
      </w:r>
      <w:r w:rsidR="1EAF6632" w:rsidRPr="7E97F447">
        <w:rPr>
          <w:rFonts w:ascii="Times New Roman" w:eastAsia="Times New Roman" w:hAnsi="Times New Roman" w:cs="Times New Roman"/>
          <w:i/>
          <w:iCs/>
        </w:rPr>
        <w:t xml:space="preserve">pracownia kwiatów sztucznych </w:t>
      </w:r>
      <w:r w:rsidR="37596046" w:rsidRPr="0E6203FA">
        <w:rPr>
          <w:rFonts w:ascii="Times New Roman" w:eastAsia="Times New Roman" w:hAnsi="Times New Roman" w:cs="Times New Roman"/>
          <w:i/>
          <w:iCs/>
          <w:lang w:val="fr-FR"/>
        </w:rPr>
        <w:t>–</w:t>
      </w:r>
      <w:r w:rsidR="1EAF6632" w:rsidRPr="05C2B335">
        <w:rPr>
          <w:rFonts w:ascii="Times New Roman" w:eastAsia="Times New Roman" w:hAnsi="Times New Roman" w:cs="Times New Roman"/>
          <w:i/>
          <w:iCs/>
        </w:rPr>
        <w:t xml:space="preserve"> Hanna </w:t>
      </w:r>
      <w:r w:rsidR="1EAF6632" w:rsidRPr="3222EF15">
        <w:rPr>
          <w:rFonts w:ascii="Times New Roman" w:eastAsia="Times New Roman" w:hAnsi="Times New Roman" w:cs="Times New Roman"/>
          <w:i/>
          <w:iCs/>
        </w:rPr>
        <w:t>Badura-</w:t>
      </w:r>
      <w:r w:rsidR="1EAF6632" w:rsidRPr="6A97BB89">
        <w:rPr>
          <w:rFonts w:ascii="Times New Roman" w:eastAsia="Times New Roman" w:hAnsi="Times New Roman" w:cs="Times New Roman"/>
          <w:i/>
          <w:iCs/>
        </w:rPr>
        <w:t>Zawadzka</w:t>
      </w:r>
      <w:r w:rsidR="1EAF6632" w:rsidRPr="5DF96E3E">
        <w:rPr>
          <w:rFonts w:ascii="Times New Roman" w:eastAsia="Times New Roman" w:hAnsi="Times New Roman" w:cs="Times New Roman"/>
        </w:rPr>
        <w:t>, s.</w:t>
      </w:r>
      <w:r w:rsidR="7B0F151A" w:rsidRPr="5DF96E3E">
        <w:rPr>
          <w:rFonts w:ascii="Times New Roman" w:eastAsia="Times New Roman" w:hAnsi="Times New Roman" w:cs="Times New Roman"/>
        </w:rPr>
        <w:t xml:space="preserve"> 113</w:t>
      </w:r>
      <w:r w:rsidR="00441AB0">
        <w:rPr>
          <w:rFonts w:ascii="Times New Roman" w:hAnsi="Times New Roman" w:cs="Times New Roman"/>
        </w:rPr>
        <w:t>–</w:t>
      </w:r>
      <w:r w:rsidR="7B0F151A" w:rsidRPr="5DF96E3E">
        <w:rPr>
          <w:rFonts w:ascii="Times New Roman" w:eastAsia="Times New Roman" w:hAnsi="Times New Roman" w:cs="Times New Roman"/>
        </w:rPr>
        <w:t>116.</w:t>
      </w:r>
    </w:p>
    <w:p w14:paraId="45D6BB60" w14:textId="3DCE59CD" w:rsidR="03889C10" w:rsidRDefault="7B0F151A" w:rsidP="03889C1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C698A18">
        <w:rPr>
          <w:rFonts w:ascii="Times New Roman" w:eastAsia="Times New Roman" w:hAnsi="Times New Roman" w:cs="Times New Roman"/>
          <w:i/>
        </w:rPr>
        <w:t>Kronika działalności Muzeum Historycznego m. Krakowa za rok 1984</w:t>
      </w:r>
      <w:r w:rsidRPr="0A9375CC">
        <w:rPr>
          <w:rFonts w:ascii="Times New Roman" w:eastAsia="Times New Roman" w:hAnsi="Times New Roman" w:cs="Times New Roman"/>
        </w:rPr>
        <w:t xml:space="preserve">, s. </w:t>
      </w:r>
      <w:r w:rsidRPr="5B333168">
        <w:rPr>
          <w:rFonts w:ascii="Times New Roman" w:eastAsia="Times New Roman" w:hAnsi="Times New Roman" w:cs="Times New Roman"/>
        </w:rPr>
        <w:t>117</w:t>
      </w:r>
      <w:r w:rsidR="00441AB0">
        <w:rPr>
          <w:rFonts w:ascii="Times New Roman" w:hAnsi="Times New Roman" w:cs="Times New Roman"/>
        </w:rPr>
        <w:t>–</w:t>
      </w:r>
      <w:r w:rsidRPr="4C698A18">
        <w:rPr>
          <w:rFonts w:ascii="Times New Roman" w:eastAsia="Times New Roman" w:hAnsi="Times New Roman" w:cs="Times New Roman"/>
        </w:rPr>
        <w:t>125.</w:t>
      </w:r>
    </w:p>
    <w:p w14:paraId="3EE850A7" w14:textId="11B8E262" w:rsidR="4F82C6EA" w:rsidRPr="00D1519C" w:rsidRDefault="53FDA0DC" w:rsidP="0397BB1B">
      <w:pPr>
        <w:rPr>
          <w:rFonts w:ascii="Times New Roman" w:hAnsi="Times New Roman" w:cs="Times New Roman"/>
          <w:lang w:val="fr-FR"/>
        </w:rPr>
      </w:pPr>
      <w:r w:rsidRPr="00D1519C">
        <w:rPr>
          <w:rFonts w:ascii="Times New Roman" w:hAnsi="Times New Roman" w:cs="Times New Roman"/>
        </w:rPr>
        <w:t>Résumé, s. 127</w:t>
      </w:r>
      <w:r w:rsidR="00A312F9" w:rsidRPr="00D1519C">
        <w:rPr>
          <w:rFonts w:ascii="Times New Roman" w:hAnsi="Times New Roman" w:cs="Times New Roman"/>
        </w:rPr>
        <w:t>–</w:t>
      </w:r>
      <w:r w:rsidRPr="00D1519C">
        <w:rPr>
          <w:rFonts w:ascii="Times New Roman" w:hAnsi="Times New Roman" w:cs="Times New Roman"/>
        </w:rPr>
        <w:t>135.</w:t>
      </w:r>
    </w:p>
    <w:p w14:paraId="46196CB7" w14:textId="4E29F37D" w:rsidR="001C6B14" w:rsidRPr="00CF558F" w:rsidRDefault="0940CE1D" w:rsidP="6D6FF0A0">
      <w:pPr>
        <w:jc w:val="center"/>
        <w:rPr>
          <w:rFonts w:ascii="Times New Roman" w:hAnsi="Times New Roman" w:cs="Times New Roman"/>
          <w:b/>
          <w:bCs/>
        </w:rPr>
      </w:pPr>
      <w:r w:rsidRPr="6D6FF0A0">
        <w:rPr>
          <w:rFonts w:ascii="Times New Roman" w:hAnsi="Times New Roman" w:cs="Times New Roman"/>
          <w:b/>
          <w:bCs/>
        </w:rPr>
        <w:t xml:space="preserve">ZESZYT 13 – </w:t>
      </w:r>
      <w:r w:rsidRPr="0A68985D">
        <w:rPr>
          <w:rFonts w:ascii="Times New Roman" w:hAnsi="Times New Roman" w:cs="Times New Roman"/>
          <w:b/>
          <w:bCs/>
        </w:rPr>
        <w:t>1986</w:t>
      </w:r>
    </w:p>
    <w:p w14:paraId="7CD1A62F" w14:textId="7D53D1F6" w:rsidR="001C6B14" w:rsidRPr="00CF558F" w:rsidRDefault="0940CE1D" w:rsidP="4524007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20867189">
        <w:rPr>
          <w:rFonts w:ascii="Times New Roman" w:eastAsia="Times New Roman" w:hAnsi="Times New Roman" w:cs="Times New Roman"/>
          <w:lang w:val="fr-FR"/>
        </w:rPr>
        <w:t xml:space="preserve">Szczygieł </w:t>
      </w:r>
      <w:r w:rsidRPr="129263DB">
        <w:rPr>
          <w:rFonts w:ascii="Times New Roman" w:eastAsia="Times New Roman" w:hAnsi="Times New Roman" w:cs="Times New Roman"/>
          <w:lang w:val="fr-FR"/>
        </w:rPr>
        <w:t xml:space="preserve">Andrzej, </w:t>
      </w:r>
      <w:r w:rsidRPr="06B72A48">
        <w:rPr>
          <w:rFonts w:ascii="Times New Roman" w:eastAsia="Times New Roman" w:hAnsi="Times New Roman" w:cs="Times New Roman"/>
          <w:i/>
          <w:iCs/>
          <w:lang w:val="fr-FR"/>
        </w:rPr>
        <w:t xml:space="preserve">Założenie </w:t>
      </w:r>
      <w:r w:rsidRPr="31282F17">
        <w:rPr>
          <w:rFonts w:ascii="Times New Roman" w:eastAsia="Times New Roman" w:hAnsi="Times New Roman" w:cs="Times New Roman"/>
          <w:i/>
          <w:iCs/>
          <w:lang w:val="fr-FR"/>
        </w:rPr>
        <w:t xml:space="preserve">Muzeum Historycznego m. Krakowa w 1899 </w:t>
      </w:r>
      <w:r w:rsidRPr="4F4362C0">
        <w:rPr>
          <w:rFonts w:ascii="Times New Roman" w:eastAsia="Times New Roman" w:hAnsi="Times New Roman" w:cs="Times New Roman"/>
          <w:i/>
          <w:iCs/>
          <w:lang w:val="fr-FR"/>
        </w:rPr>
        <w:t>roku</w:t>
      </w:r>
      <w:r w:rsidRPr="4F4362C0">
        <w:rPr>
          <w:rFonts w:ascii="Times New Roman" w:eastAsia="Times New Roman" w:hAnsi="Times New Roman" w:cs="Times New Roman"/>
          <w:lang w:val="fr-FR"/>
        </w:rPr>
        <w:t xml:space="preserve">, s. </w:t>
      </w:r>
      <w:r w:rsidRPr="39760077">
        <w:rPr>
          <w:rFonts w:ascii="Times New Roman" w:eastAsia="Times New Roman" w:hAnsi="Times New Roman" w:cs="Times New Roman"/>
          <w:lang w:val="fr-FR"/>
        </w:rPr>
        <w:t>7</w:t>
      </w:r>
      <w:r w:rsidR="04AED066" w:rsidRPr="00B2B0BD">
        <w:rPr>
          <w:rFonts w:ascii="Times New Roman" w:hAnsi="Times New Roman" w:cs="Times New Roman"/>
        </w:rPr>
        <w:t>–</w:t>
      </w:r>
      <w:r w:rsidR="4935D579" w:rsidRPr="4524007D">
        <w:rPr>
          <w:rFonts w:ascii="Times New Roman" w:eastAsia="Times New Roman" w:hAnsi="Times New Roman" w:cs="Times New Roman"/>
          <w:lang w:val="fr-FR"/>
        </w:rPr>
        <w:t>12.</w:t>
      </w:r>
    </w:p>
    <w:p w14:paraId="5886E0AC" w14:textId="4267717D" w:rsidR="001C6B14" w:rsidRDefault="4935D579" w:rsidP="2A9A1087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7ACC06BE">
        <w:rPr>
          <w:rFonts w:ascii="Times New Roman" w:eastAsia="Times New Roman" w:hAnsi="Times New Roman" w:cs="Times New Roman"/>
          <w:lang w:val="fr-FR"/>
        </w:rPr>
        <w:t xml:space="preserve">Opalińska </w:t>
      </w:r>
      <w:r w:rsidRPr="7A7B9CB5">
        <w:rPr>
          <w:rFonts w:ascii="Times New Roman" w:eastAsia="Times New Roman" w:hAnsi="Times New Roman" w:cs="Times New Roman"/>
          <w:lang w:val="fr-FR"/>
        </w:rPr>
        <w:t>Stanisława,</w:t>
      </w:r>
      <w:r w:rsidRPr="0A5F9BCD">
        <w:rPr>
          <w:rFonts w:ascii="Times New Roman" w:eastAsia="Times New Roman" w:hAnsi="Times New Roman" w:cs="Times New Roman"/>
          <w:lang w:val="fr-FR"/>
        </w:rPr>
        <w:t xml:space="preserve"> </w:t>
      </w:r>
      <w:r w:rsidRPr="0A5F9BCD">
        <w:rPr>
          <w:rFonts w:ascii="Times New Roman" w:eastAsia="Times New Roman" w:hAnsi="Times New Roman" w:cs="Times New Roman"/>
          <w:i/>
          <w:iCs/>
          <w:lang w:val="fr-FR"/>
        </w:rPr>
        <w:t>650</w:t>
      </w:r>
      <w:r w:rsidRPr="6ECEC5BB">
        <w:rPr>
          <w:rFonts w:ascii="Times New Roman" w:eastAsia="Times New Roman" w:hAnsi="Times New Roman" w:cs="Times New Roman"/>
          <w:i/>
          <w:iCs/>
          <w:lang w:val="fr-FR"/>
        </w:rPr>
        <w:t xml:space="preserve"> lat miasta </w:t>
      </w:r>
      <w:r w:rsidRPr="5271632E">
        <w:rPr>
          <w:rFonts w:ascii="Times New Roman" w:eastAsia="Times New Roman" w:hAnsi="Times New Roman" w:cs="Times New Roman"/>
          <w:i/>
          <w:iCs/>
          <w:lang w:val="fr-FR"/>
        </w:rPr>
        <w:t>Kazimierza</w:t>
      </w:r>
      <w:r w:rsidRPr="00113E73">
        <w:rPr>
          <w:rFonts w:ascii="Times New Roman" w:eastAsia="Times New Roman" w:hAnsi="Times New Roman" w:cs="Times New Roman"/>
          <w:lang w:val="fr-FR"/>
        </w:rPr>
        <w:t>,</w:t>
      </w:r>
      <w:r w:rsidRPr="3ED478DF">
        <w:rPr>
          <w:rFonts w:ascii="Times New Roman" w:eastAsia="Times New Roman" w:hAnsi="Times New Roman" w:cs="Times New Roman"/>
          <w:lang w:val="fr-FR"/>
        </w:rPr>
        <w:t xml:space="preserve"> s. </w:t>
      </w:r>
      <w:r w:rsidRPr="64AF246F">
        <w:rPr>
          <w:rFonts w:ascii="Times New Roman" w:eastAsia="Times New Roman" w:hAnsi="Times New Roman" w:cs="Times New Roman"/>
          <w:lang w:val="fr-FR"/>
        </w:rPr>
        <w:t>13</w:t>
      </w:r>
      <w:r w:rsidR="63446BCF" w:rsidRPr="00B2B0BD">
        <w:rPr>
          <w:rFonts w:ascii="Times New Roman" w:hAnsi="Times New Roman" w:cs="Times New Roman"/>
        </w:rPr>
        <w:t>–</w:t>
      </w:r>
      <w:r w:rsidR="171EEC37" w:rsidRPr="3734A2D7">
        <w:rPr>
          <w:rFonts w:ascii="Times New Roman" w:eastAsia="Times New Roman" w:hAnsi="Times New Roman" w:cs="Times New Roman"/>
          <w:lang w:val="fr-FR"/>
        </w:rPr>
        <w:t>41.</w:t>
      </w:r>
    </w:p>
    <w:p w14:paraId="1B82DDE3" w14:textId="084F6961" w:rsidR="001C6B14" w:rsidRDefault="171EEC37" w:rsidP="2A9A1087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3734A2D7">
        <w:rPr>
          <w:rFonts w:ascii="Times New Roman" w:eastAsia="Times New Roman" w:hAnsi="Times New Roman" w:cs="Times New Roman"/>
          <w:lang w:val="fr-FR"/>
        </w:rPr>
        <w:t xml:space="preserve">Samek Jan, </w:t>
      </w:r>
      <w:r w:rsidRPr="3734A2D7">
        <w:rPr>
          <w:rFonts w:ascii="Times New Roman" w:eastAsia="Times New Roman" w:hAnsi="Times New Roman" w:cs="Times New Roman"/>
          <w:i/>
          <w:iCs/>
          <w:lang w:val="fr-FR"/>
        </w:rPr>
        <w:t xml:space="preserve">Srebrny </w:t>
      </w:r>
      <w:r w:rsidRPr="5A524491">
        <w:rPr>
          <w:rFonts w:ascii="Times New Roman" w:eastAsia="Times New Roman" w:hAnsi="Times New Roman" w:cs="Times New Roman"/>
          <w:i/>
          <w:iCs/>
          <w:lang w:val="fr-FR"/>
        </w:rPr>
        <w:t xml:space="preserve">kur Bractwa Strzeleckiego w </w:t>
      </w:r>
      <w:r w:rsidRPr="1E137313">
        <w:rPr>
          <w:rFonts w:ascii="Times New Roman" w:eastAsia="Times New Roman" w:hAnsi="Times New Roman" w:cs="Times New Roman"/>
          <w:i/>
          <w:iCs/>
          <w:lang w:val="fr-FR"/>
        </w:rPr>
        <w:t xml:space="preserve">Krakowie z </w:t>
      </w:r>
      <w:r w:rsidRPr="6D54DB4D">
        <w:rPr>
          <w:rFonts w:ascii="Times New Roman" w:eastAsia="Times New Roman" w:hAnsi="Times New Roman" w:cs="Times New Roman"/>
          <w:i/>
          <w:iCs/>
          <w:lang w:val="fr-FR"/>
        </w:rPr>
        <w:t xml:space="preserve">roku 1565. </w:t>
      </w:r>
      <w:r w:rsidRPr="174978EB">
        <w:rPr>
          <w:rFonts w:ascii="Times New Roman" w:eastAsia="Times New Roman" w:hAnsi="Times New Roman" w:cs="Times New Roman"/>
          <w:i/>
          <w:iCs/>
          <w:lang w:val="fr-FR"/>
        </w:rPr>
        <w:t xml:space="preserve">Zarys problematyki </w:t>
      </w:r>
      <w:r w:rsidRPr="5889D185">
        <w:rPr>
          <w:rFonts w:ascii="Times New Roman" w:eastAsia="Times New Roman" w:hAnsi="Times New Roman" w:cs="Times New Roman"/>
          <w:i/>
          <w:iCs/>
          <w:lang w:val="fr-FR"/>
        </w:rPr>
        <w:t xml:space="preserve">historycznej </w:t>
      </w:r>
      <w:r w:rsidRPr="6250CBAD">
        <w:rPr>
          <w:rFonts w:ascii="Times New Roman" w:eastAsia="Times New Roman" w:hAnsi="Times New Roman" w:cs="Times New Roman"/>
          <w:i/>
          <w:iCs/>
          <w:lang w:val="fr-FR"/>
        </w:rPr>
        <w:t>i artystycznej</w:t>
      </w:r>
      <w:r w:rsidRPr="6250CBAD">
        <w:rPr>
          <w:rFonts w:ascii="Times New Roman" w:eastAsia="Times New Roman" w:hAnsi="Times New Roman" w:cs="Times New Roman"/>
          <w:lang w:val="fr-FR"/>
        </w:rPr>
        <w:t>, s. 42</w:t>
      </w:r>
      <w:r w:rsidR="0FFECFE4" w:rsidRPr="00B2B0BD">
        <w:rPr>
          <w:rFonts w:ascii="Times New Roman" w:hAnsi="Times New Roman" w:cs="Times New Roman"/>
        </w:rPr>
        <w:t>–</w:t>
      </w:r>
      <w:r w:rsidR="69327DB8" w:rsidRPr="656BD251">
        <w:rPr>
          <w:rFonts w:ascii="Times New Roman" w:eastAsia="Times New Roman" w:hAnsi="Times New Roman" w:cs="Times New Roman"/>
          <w:lang w:val="fr-FR"/>
        </w:rPr>
        <w:t>48.</w:t>
      </w:r>
    </w:p>
    <w:p w14:paraId="52C41771" w14:textId="2328EB37" w:rsidR="69327DB8" w:rsidRDefault="69327DB8" w:rsidP="739D1AA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0FABB7D1">
        <w:rPr>
          <w:rFonts w:ascii="Times New Roman" w:eastAsia="Times New Roman" w:hAnsi="Times New Roman" w:cs="Times New Roman"/>
          <w:lang w:val="fr-FR"/>
        </w:rPr>
        <w:t xml:space="preserve">Rożek Michał, </w:t>
      </w:r>
      <w:r w:rsidRPr="0FABB7D1">
        <w:rPr>
          <w:rFonts w:ascii="Times New Roman" w:eastAsia="Times New Roman" w:hAnsi="Times New Roman" w:cs="Times New Roman"/>
          <w:i/>
          <w:iCs/>
          <w:lang w:val="fr-FR"/>
        </w:rPr>
        <w:t>Mirabilia urbis Cracoviae</w:t>
      </w:r>
      <w:r w:rsidRPr="08C605A8">
        <w:rPr>
          <w:rFonts w:ascii="Times New Roman" w:eastAsia="Times New Roman" w:hAnsi="Times New Roman" w:cs="Times New Roman"/>
          <w:lang w:val="fr-FR"/>
        </w:rPr>
        <w:t>, s. 49</w:t>
      </w:r>
      <w:r w:rsidR="00C206D9">
        <w:rPr>
          <w:rFonts w:ascii="Times New Roman" w:hAnsi="Times New Roman" w:cs="Times New Roman"/>
        </w:rPr>
        <w:t>–</w:t>
      </w:r>
      <w:r w:rsidRPr="0351B7DF">
        <w:rPr>
          <w:rFonts w:ascii="Times New Roman" w:eastAsia="Times New Roman" w:hAnsi="Times New Roman" w:cs="Times New Roman"/>
          <w:lang w:val="fr-FR"/>
        </w:rPr>
        <w:t>53.</w:t>
      </w:r>
    </w:p>
    <w:p w14:paraId="2525DFCE" w14:textId="59FD29D0" w:rsidR="69327DB8" w:rsidRDefault="69327DB8" w:rsidP="014ADDD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3250A780">
        <w:rPr>
          <w:rFonts w:ascii="Times New Roman" w:eastAsia="Times New Roman" w:hAnsi="Times New Roman" w:cs="Times New Roman"/>
          <w:lang w:val="fr-FR"/>
        </w:rPr>
        <w:t xml:space="preserve">Kwaśnik Maria, </w:t>
      </w:r>
      <w:r w:rsidRPr="3250A780">
        <w:rPr>
          <w:rFonts w:ascii="Times New Roman" w:eastAsia="Times New Roman" w:hAnsi="Times New Roman" w:cs="Times New Roman"/>
          <w:i/>
          <w:iCs/>
          <w:lang w:val="fr-FR"/>
        </w:rPr>
        <w:t xml:space="preserve">Starodruki wydane przez pozakrakowskie </w:t>
      </w:r>
      <w:r w:rsidRPr="5A76FAD9">
        <w:rPr>
          <w:rFonts w:ascii="Times New Roman" w:eastAsia="Times New Roman" w:hAnsi="Times New Roman" w:cs="Times New Roman"/>
          <w:i/>
          <w:iCs/>
          <w:lang w:val="fr-FR"/>
        </w:rPr>
        <w:t xml:space="preserve">oficyny drukarskie w zbiorach Muzeum </w:t>
      </w:r>
      <w:r w:rsidRPr="3295E5DC">
        <w:rPr>
          <w:rFonts w:ascii="Times New Roman" w:eastAsia="Times New Roman" w:hAnsi="Times New Roman" w:cs="Times New Roman"/>
          <w:i/>
          <w:iCs/>
          <w:lang w:val="fr-FR"/>
        </w:rPr>
        <w:t xml:space="preserve">Historycznego </w:t>
      </w:r>
      <w:r w:rsidRPr="3C18E839">
        <w:rPr>
          <w:rFonts w:ascii="Times New Roman" w:eastAsia="Times New Roman" w:hAnsi="Times New Roman" w:cs="Times New Roman"/>
          <w:i/>
          <w:iCs/>
          <w:lang w:val="fr-FR"/>
        </w:rPr>
        <w:t xml:space="preserve">Miasta </w:t>
      </w:r>
      <w:r w:rsidRPr="23A1052D">
        <w:rPr>
          <w:rFonts w:ascii="Times New Roman" w:eastAsia="Times New Roman" w:hAnsi="Times New Roman" w:cs="Times New Roman"/>
          <w:i/>
          <w:iCs/>
          <w:lang w:val="fr-FR"/>
        </w:rPr>
        <w:t>Krakowa</w:t>
      </w:r>
      <w:r w:rsidRPr="697323CF">
        <w:rPr>
          <w:rFonts w:ascii="Times New Roman" w:eastAsia="Times New Roman" w:hAnsi="Times New Roman" w:cs="Times New Roman"/>
          <w:lang w:val="fr-FR"/>
        </w:rPr>
        <w:t xml:space="preserve">, s. </w:t>
      </w:r>
      <w:r w:rsidRPr="6D3F3746">
        <w:rPr>
          <w:rFonts w:ascii="Times New Roman" w:eastAsia="Times New Roman" w:hAnsi="Times New Roman" w:cs="Times New Roman"/>
          <w:lang w:val="fr-FR"/>
        </w:rPr>
        <w:t>54</w:t>
      </w:r>
      <w:r w:rsidR="106AD71A" w:rsidRPr="00B2B0BD">
        <w:rPr>
          <w:rFonts w:ascii="Times New Roman" w:hAnsi="Times New Roman" w:cs="Times New Roman"/>
        </w:rPr>
        <w:t>–</w:t>
      </w:r>
      <w:r w:rsidR="49E1805C" w:rsidRPr="050077C0">
        <w:rPr>
          <w:rFonts w:ascii="Times New Roman" w:eastAsia="Times New Roman" w:hAnsi="Times New Roman" w:cs="Times New Roman"/>
          <w:lang w:val="fr-FR"/>
        </w:rPr>
        <w:t>64.</w:t>
      </w:r>
    </w:p>
    <w:p w14:paraId="727D053E" w14:textId="4F927ADB" w:rsidR="49E1805C" w:rsidRDefault="49E1805C" w:rsidP="015DA11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38CF760A">
        <w:rPr>
          <w:rFonts w:ascii="Times New Roman" w:eastAsia="Times New Roman" w:hAnsi="Times New Roman" w:cs="Times New Roman"/>
          <w:lang w:val="fr-FR"/>
        </w:rPr>
        <w:t>Zientara</w:t>
      </w:r>
      <w:r w:rsidRPr="755B3A7A">
        <w:rPr>
          <w:rFonts w:ascii="Times New Roman" w:eastAsia="Times New Roman" w:hAnsi="Times New Roman" w:cs="Times New Roman"/>
          <w:lang w:val="fr-FR"/>
        </w:rPr>
        <w:t xml:space="preserve"> Maria, </w:t>
      </w:r>
      <w:r w:rsidRPr="2E7F4152">
        <w:rPr>
          <w:rFonts w:ascii="Times New Roman" w:eastAsia="Times New Roman" w:hAnsi="Times New Roman" w:cs="Times New Roman"/>
          <w:i/>
          <w:iCs/>
          <w:lang w:val="fr-FR"/>
        </w:rPr>
        <w:t xml:space="preserve">Buduar czy </w:t>
      </w:r>
      <w:r w:rsidRPr="71B7C47F">
        <w:rPr>
          <w:rFonts w:ascii="Times New Roman" w:eastAsia="Times New Roman" w:hAnsi="Times New Roman" w:cs="Times New Roman"/>
          <w:i/>
          <w:iCs/>
          <w:lang w:val="fr-FR"/>
        </w:rPr>
        <w:t>kaplica</w:t>
      </w:r>
      <w:r w:rsidR="3F25C522" w:rsidRPr="1B91C5AD">
        <w:rPr>
          <w:rFonts w:ascii="Times New Roman" w:eastAsia="Times New Roman" w:hAnsi="Times New Roman" w:cs="Times New Roman"/>
          <w:i/>
          <w:iCs/>
          <w:lang w:val="fr-FR"/>
        </w:rPr>
        <w:t>?</w:t>
      </w:r>
      <w:r w:rsidRPr="1B91C5AD">
        <w:rPr>
          <w:rFonts w:ascii="Times New Roman" w:eastAsia="Times New Roman" w:hAnsi="Times New Roman" w:cs="Times New Roman"/>
          <w:lang w:val="fr-FR"/>
        </w:rPr>
        <w:t>,</w:t>
      </w:r>
      <w:r w:rsidRPr="71B7C47F">
        <w:rPr>
          <w:rFonts w:ascii="Times New Roman" w:eastAsia="Times New Roman" w:hAnsi="Times New Roman" w:cs="Times New Roman"/>
          <w:lang w:val="fr-FR"/>
        </w:rPr>
        <w:t xml:space="preserve"> s. </w:t>
      </w:r>
      <w:r w:rsidRPr="015DA11E">
        <w:rPr>
          <w:rFonts w:ascii="Times New Roman" w:eastAsia="Times New Roman" w:hAnsi="Times New Roman" w:cs="Times New Roman"/>
          <w:lang w:val="fr-FR"/>
        </w:rPr>
        <w:t>65</w:t>
      </w:r>
      <w:r w:rsidR="2749358B" w:rsidRPr="00B2B0BD">
        <w:rPr>
          <w:rFonts w:ascii="Times New Roman" w:hAnsi="Times New Roman" w:cs="Times New Roman"/>
        </w:rPr>
        <w:t>–</w:t>
      </w:r>
      <w:r w:rsidRPr="621E8CF6">
        <w:rPr>
          <w:rFonts w:ascii="Times New Roman" w:eastAsia="Times New Roman" w:hAnsi="Times New Roman" w:cs="Times New Roman"/>
          <w:lang w:val="fr-FR"/>
        </w:rPr>
        <w:t>73.</w:t>
      </w:r>
    </w:p>
    <w:p w14:paraId="62431259" w14:textId="6111E8D1" w:rsidR="001C6B14" w:rsidRDefault="49E1805C" w:rsidP="2A9A1087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7AE18222">
        <w:rPr>
          <w:rFonts w:ascii="Times New Roman" w:eastAsia="Times New Roman" w:hAnsi="Times New Roman" w:cs="Times New Roman"/>
          <w:lang w:val="fr-FR"/>
        </w:rPr>
        <w:t xml:space="preserve">Matuszewski Roman, </w:t>
      </w:r>
      <w:r w:rsidRPr="2369106E">
        <w:rPr>
          <w:rFonts w:ascii="Times New Roman" w:eastAsia="Times New Roman" w:hAnsi="Times New Roman" w:cs="Times New Roman"/>
          <w:i/>
          <w:iCs/>
          <w:lang w:val="fr-FR"/>
        </w:rPr>
        <w:t xml:space="preserve">Działko </w:t>
      </w:r>
      <w:r w:rsidRPr="67237DAE">
        <w:rPr>
          <w:rFonts w:ascii="Times New Roman" w:eastAsia="Times New Roman" w:hAnsi="Times New Roman" w:cs="Times New Roman"/>
          <w:i/>
          <w:iCs/>
          <w:lang w:val="fr-FR"/>
        </w:rPr>
        <w:t xml:space="preserve">spiżowe </w:t>
      </w:r>
      <w:r w:rsidRPr="78A2A8B6">
        <w:rPr>
          <w:rFonts w:ascii="Times New Roman" w:eastAsia="Times New Roman" w:hAnsi="Times New Roman" w:cs="Times New Roman"/>
          <w:i/>
          <w:iCs/>
          <w:lang w:val="fr-FR"/>
        </w:rPr>
        <w:t xml:space="preserve">z herbem </w:t>
      </w:r>
      <w:r w:rsidRPr="1DF08E50">
        <w:rPr>
          <w:rFonts w:ascii="Times New Roman" w:eastAsia="Times New Roman" w:hAnsi="Times New Roman" w:cs="Times New Roman"/>
          <w:i/>
          <w:iCs/>
          <w:lang w:val="fr-FR"/>
        </w:rPr>
        <w:t xml:space="preserve">Brühlów </w:t>
      </w:r>
      <w:r w:rsidRPr="79AD3994">
        <w:rPr>
          <w:rFonts w:ascii="Times New Roman" w:eastAsia="Times New Roman" w:hAnsi="Times New Roman" w:cs="Times New Roman"/>
          <w:i/>
          <w:iCs/>
          <w:lang w:val="fr-FR"/>
        </w:rPr>
        <w:t>w</w:t>
      </w:r>
      <w:r w:rsidRPr="5999C7D4">
        <w:rPr>
          <w:rFonts w:ascii="Times New Roman" w:eastAsia="Times New Roman" w:hAnsi="Times New Roman" w:cs="Times New Roman"/>
          <w:i/>
          <w:iCs/>
          <w:lang w:val="fr-FR"/>
        </w:rPr>
        <w:t xml:space="preserve"> </w:t>
      </w:r>
      <w:r w:rsidRPr="6116C618">
        <w:rPr>
          <w:rFonts w:ascii="Times New Roman" w:eastAsia="Times New Roman" w:hAnsi="Times New Roman" w:cs="Times New Roman"/>
          <w:i/>
          <w:iCs/>
          <w:lang w:val="fr-FR"/>
        </w:rPr>
        <w:t xml:space="preserve">zbiorach </w:t>
      </w:r>
      <w:r w:rsidRPr="27BF21F9">
        <w:rPr>
          <w:rFonts w:ascii="Times New Roman" w:eastAsia="Times New Roman" w:hAnsi="Times New Roman" w:cs="Times New Roman"/>
          <w:i/>
          <w:iCs/>
          <w:lang w:val="fr-FR"/>
        </w:rPr>
        <w:t xml:space="preserve">Muzeum </w:t>
      </w:r>
      <w:r w:rsidRPr="67B1E283">
        <w:rPr>
          <w:rFonts w:ascii="Times New Roman" w:eastAsia="Times New Roman" w:hAnsi="Times New Roman" w:cs="Times New Roman"/>
          <w:i/>
          <w:iCs/>
          <w:lang w:val="fr-FR"/>
        </w:rPr>
        <w:t>Oręż</w:t>
      </w:r>
      <w:r w:rsidR="5224715A" w:rsidRPr="67B1E283">
        <w:rPr>
          <w:rFonts w:ascii="Times New Roman" w:eastAsia="Times New Roman" w:hAnsi="Times New Roman" w:cs="Times New Roman"/>
          <w:i/>
          <w:iCs/>
          <w:lang w:val="fr-FR"/>
        </w:rPr>
        <w:t>a</w:t>
      </w:r>
      <w:r w:rsidRPr="52FA75A4">
        <w:rPr>
          <w:rFonts w:ascii="Times New Roman" w:eastAsia="Times New Roman" w:hAnsi="Times New Roman" w:cs="Times New Roman"/>
          <w:i/>
          <w:iCs/>
          <w:lang w:val="fr-FR"/>
        </w:rPr>
        <w:t xml:space="preserve"> Polskiego w Kołobrzegu</w:t>
      </w:r>
      <w:r w:rsidRPr="52FA75A4">
        <w:rPr>
          <w:rFonts w:ascii="Times New Roman" w:eastAsia="Times New Roman" w:hAnsi="Times New Roman" w:cs="Times New Roman"/>
          <w:lang w:val="fr-FR"/>
        </w:rPr>
        <w:t xml:space="preserve">, s. </w:t>
      </w:r>
      <w:r w:rsidR="62C7913C" w:rsidRPr="52FA75A4">
        <w:rPr>
          <w:rFonts w:ascii="Times New Roman" w:eastAsia="Times New Roman" w:hAnsi="Times New Roman" w:cs="Times New Roman"/>
          <w:lang w:val="fr-FR"/>
        </w:rPr>
        <w:t>74</w:t>
      </w:r>
      <w:r w:rsidR="63B7CB87" w:rsidRPr="00B2B0BD">
        <w:rPr>
          <w:rFonts w:ascii="Times New Roman" w:hAnsi="Times New Roman" w:cs="Times New Roman"/>
        </w:rPr>
        <w:t>–</w:t>
      </w:r>
      <w:r w:rsidR="62C7913C" w:rsidRPr="56E5129E">
        <w:rPr>
          <w:rFonts w:ascii="Times New Roman" w:eastAsia="Times New Roman" w:hAnsi="Times New Roman" w:cs="Times New Roman"/>
          <w:lang w:val="fr-FR"/>
        </w:rPr>
        <w:t>76.</w:t>
      </w:r>
    </w:p>
    <w:p w14:paraId="71F64CF0" w14:textId="32041885" w:rsidR="001C6B14" w:rsidRDefault="4EA557F9" w:rsidP="4E05673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3C7CFB3C">
        <w:rPr>
          <w:rFonts w:ascii="Times New Roman" w:eastAsia="Times New Roman" w:hAnsi="Times New Roman" w:cs="Times New Roman"/>
          <w:lang w:val="fr-FR"/>
        </w:rPr>
        <w:t>Borowiejska-</w:t>
      </w:r>
      <w:r w:rsidRPr="7D93D4D6">
        <w:rPr>
          <w:rFonts w:ascii="Times New Roman" w:eastAsia="Times New Roman" w:hAnsi="Times New Roman" w:cs="Times New Roman"/>
          <w:lang w:val="fr-FR"/>
        </w:rPr>
        <w:t xml:space="preserve">Birkenmajerowa </w:t>
      </w:r>
      <w:r w:rsidRPr="6C2CA883">
        <w:rPr>
          <w:rFonts w:ascii="Times New Roman" w:eastAsia="Times New Roman" w:hAnsi="Times New Roman" w:cs="Times New Roman"/>
          <w:lang w:val="fr-FR"/>
        </w:rPr>
        <w:t>Maria</w:t>
      </w:r>
      <w:r w:rsidRPr="15BAB6D6">
        <w:rPr>
          <w:rFonts w:ascii="Times New Roman" w:eastAsia="Times New Roman" w:hAnsi="Times New Roman" w:cs="Times New Roman"/>
          <w:lang w:val="fr-FR"/>
        </w:rPr>
        <w:t xml:space="preserve">, </w:t>
      </w:r>
      <w:r w:rsidRPr="7C1F529C">
        <w:rPr>
          <w:rFonts w:ascii="Times New Roman" w:eastAsia="Times New Roman" w:hAnsi="Times New Roman" w:cs="Times New Roman"/>
          <w:i/>
          <w:iCs/>
        </w:rPr>
        <w:t>„Wspo</w:t>
      </w:r>
      <w:r w:rsidR="745F9A26" w:rsidRPr="7C1F529C">
        <w:rPr>
          <w:rFonts w:ascii="Times New Roman" w:eastAsia="Times New Roman" w:hAnsi="Times New Roman" w:cs="Times New Roman"/>
          <w:i/>
          <w:iCs/>
        </w:rPr>
        <w:t xml:space="preserve">mnienia” Janusza </w:t>
      </w:r>
      <w:r w:rsidR="745F9A26" w:rsidRPr="4A5F4246">
        <w:rPr>
          <w:rFonts w:ascii="Times New Roman" w:eastAsia="Times New Roman" w:hAnsi="Times New Roman" w:cs="Times New Roman"/>
          <w:i/>
          <w:iCs/>
        </w:rPr>
        <w:t>Woronicza</w:t>
      </w:r>
      <w:r w:rsidR="745F9A26" w:rsidRPr="41B5923E">
        <w:rPr>
          <w:rFonts w:ascii="Times New Roman" w:eastAsia="Times New Roman" w:hAnsi="Times New Roman" w:cs="Times New Roman"/>
        </w:rPr>
        <w:t>, s. 77</w:t>
      </w:r>
      <w:r w:rsidR="63FA6580" w:rsidRPr="00B2B0BD">
        <w:rPr>
          <w:rFonts w:ascii="Times New Roman" w:hAnsi="Times New Roman" w:cs="Times New Roman"/>
        </w:rPr>
        <w:t>–</w:t>
      </w:r>
      <w:r w:rsidR="745F9A26" w:rsidRPr="480DAD90">
        <w:rPr>
          <w:rFonts w:ascii="Times New Roman" w:eastAsia="Times New Roman" w:hAnsi="Times New Roman" w:cs="Times New Roman"/>
        </w:rPr>
        <w:t>86.</w:t>
      </w:r>
    </w:p>
    <w:p w14:paraId="101DD4EF" w14:textId="52606312" w:rsidR="745F9A26" w:rsidRDefault="745F9A26" w:rsidP="79FCB05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38C18498">
        <w:rPr>
          <w:rFonts w:ascii="Times New Roman" w:eastAsia="Times New Roman" w:hAnsi="Times New Roman" w:cs="Times New Roman"/>
          <w:lang w:val="fr-FR"/>
        </w:rPr>
        <w:t xml:space="preserve">Świątek Henryk, </w:t>
      </w:r>
      <w:r w:rsidRPr="7E496A56">
        <w:rPr>
          <w:rFonts w:ascii="Times New Roman" w:eastAsia="Times New Roman" w:hAnsi="Times New Roman" w:cs="Times New Roman"/>
          <w:i/>
          <w:iCs/>
          <w:lang w:val="fr-FR"/>
        </w:rPr>
        <w:t>Godła</w:t>
      </w:r>
      <w:r w:rsidRPr="38C18498">
        <w:rPr>
          <w:rFonts w:ascii="Times New Roman" w:eastAsia="Times New Roman" w:hAnsi="Times New Roman" w:cs="Times New Roman"/>
          <w:i/>
          <w:iCs/>
          <w:lang w:val="fr-FR"/>
        </w:rPr>
        <w:t xml:space="preserve"> mieszczańskie na kamienicach krakowskich w pierwszej połowie wieku</w:t>
      </w:r>
      <w:r w:rsidRPr="11B71D8B">
        <w:rPr>
          <w:rFonts w:ascii="Times New Roman" w:eastAsia="Times New Roman" w:hAnsi="Times New Roman" w:cs="Times New Roman"/>
          <w:i/>
          <w:iCs/>
          <w:lang w:val="fr-FR"/>
        </w:rPr>
        <w:t xml:space="preserve"> XIX </w:t>
      </w:r>
      <w:r w:rsidRPr="22084BAE">
        <w:rPr>
          <w:rFonts w:ascii="Times New Roman" w:eastAsia="Times New Roman" w:hAnsi="Times New Roman" w:cs="Times New Roman"/>
          <w:i/>
          <w:iCs/>
          <w:lang w:val="fr-FR"/>
        </w:rPr>
        <w:t xml:space="preserve">z tarczami typu </w:t>
      </w:r>
      <w:r w:rsidRPr="2C74088D">
        <w:rPr>
          <w:rFonts w:ascii="Times New Roman" w:eastAsia="Times New Roman" w:hAnsi="Times New Roman" w:cs="Times New Roman"/>
          <w:i/>
          <w:iCs/>
          <w:lang w:val="fr-FR"/>
        </w:rPr>
        <w:t>clipeus</w:t>
      </w:r>
      <w:r w:rsidRPr="5573D10E">
        <w:rPr>
          <w:rFonts w:ascii="Times New Roman" w:eastAsia="Times New Roman" w:hAnsi="Times New Roman" w:cs="Times New Roman"/>
          <w:lang w:val="fr-FR"/>
        </w:rPr>
        <w:t xml:space="preserve">, s. </w:t>
      </w:r>
      <w:r w:rsidRPr="1C01FA35">
        <w:rPr>
          <w:rFonts w:ascii="Times New Roman" w:eastAsia="Times New Roman" w:hAnsi="Times New Roman" w:cs="Times New Roman"/>
          <w:lang w:val="fr-FR"/>
        </w:rPr>
        <w:t>87</w:t>
      </w:r>
      <w:r w:rsidR="53DED3B8" w:rsidRPr="00B2B0BD">
        <w:rPr>
          <w:rFonts w:ascii="Times New Roman" w:hAnsi="Times New Roman" w:cs="Times New Roman"/>
        </w:rPr>
        <w:t>–</w:t>
      </w:r>
      <w:r w:rsidRPr="441ADE40">
        <w:rPr>
          <w:rFonts w:ascii="Times New Roman" w:eastAsia="Times New Roman" w:hAnsi="Times New Roman" w:cs="Times New Roman"/>
          <w:lang w:val="fr-FR"/>
        </w:rPr>
        <w:t>93.</w:t>
      </w:r>
    </w:p>
    <w:p w14:paraId="5F057917" w14:textId="03AF1264" w:rsidR="001C6B14" w:rsidRDefault="0AB9516B" w:rsidP="7C2714AB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195A8D04">
        <w:rPr>
          <w:rFonts w:ascii="Times New Roman" w:eastAsia="Times New Roman" w:hAnsi="Times New Roman" w:cs="Times New Roman"/>
          <w:lang w:val="fr-FR"/>
        </w:rPr>
        <w:t xml:space="preserve">Passowicz </w:t>
      </w:r>
      <w:r w:rsidRPr="54FB8174">
        <w:rPr>
          <w:rFonts w:ascii="Times New Roman" w:eastAsia="Times New Roman" w:hAnsi="Times New Roman" w:cs="Times New Roman"/>
          <w:lang w:val="fr-FR"/>
        </w:rPr>
        <w:t xml:space="preserve">Wacław, </w:t>
      </w:r>
      <w:r w:rsidRPr="54FB8174">
        <w:rPr>
          <w:rFonts w:ascii="Times New Roman" w:eastAsia="Times New Roman" w:hAnsi="Times New Roman" w:cs="Times New Roman"/>
          <w:i/>
          <w:iCs/>
          <w:lang w:val="fr-FR"/>
        </w:rPr>
        <w:t xml:space="preserve">Miriama </w:t>
      </w:r>
      <w:r w:rsidRPr="4396CA64">
        <w:rPr>
          <w:rFonts w:ascii="Times New Roman" w:eastAsia="Times New Roman" w:hAnsi="Times New Roman" w:cs="Times New Roman"/>
          <w:i/>
          <w:iCs/>
          <w:lang w:val="fr-FR"/>
        </w:rPr>
        <w:t>– Zenona Przesmyckiego głos o muzeach</w:t>
      </w:r>
      <w:r w:rsidRPr="21E89286">
        <w:rPr>
          <w:rFonts w:ascii="Times New Roman" w:eastAsia="Times New Roman" w:hAnsi="Times New Roman" w:cs="Times New Roman"/>
          <w:lang w:val="fr-FR"/>
        </w:rPr>
        <w:t>, s. 94</w:t>
      </w:r>
      <w:r w:rsidR="07235947" w:rsidRPr="00B2B0BD">
        <w:rPr>
          <w:rFonts w:ascii="Times New Roman" w:hAnsi="Times New Roman" w:cs="Times New Roman"/>
        </w:rPr>
        <w:t>–</w:t>
      </w:r>
      <w:r w:rsidRPr="21E89286">
        <w:rPr>
          <w:rFonts w:ascii="Times New Roman" w:eastAsia="Times New Roman" w:hAnsi="Times New Roman" w:cs="Times New Roman"/>
          <w:lang w:val="fr-FR"/>
        </w:rPr>
        <w:t>98.</w:t>
      </w:r>
    </w:p>
    <w:p w14:paraId="7943B0AE" w14:textId="0BB7502A" w:rsidR="001C6B14" w:rsidRDefault="0AB9516B" w:rsidP="4E635BC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66647E0C">
        <w:rPr>
          <w:rFonts w:ascii="Times New Roman" w:eastAsia="Times New Roman" w:hAnsi="Times New Roman" w:cs="Times New Roman"/>
          <w:lang w:val="fr-FR"/>
        </w:rPr>
        <w:t xml:space="preserve">Kuler Andrzej, </w:t>
      </w:r>
      <w:r w:rsidRPr="66647E0C">
        <w:rPr>
          <w:rFonts w:ascii="Times New Roman" w:eastAsia="Times New Roman" w:hAnsi="Times New Roman" w:cs="Times New Roman"/>
          <w:i/>
          <w:iCs/>
          <w:lang w:val="fr-FR"/>
        </w:rPr>
        <w:t xml:space="preserve">Geneza </w:t>
      </w:r>
      <w:r w:rsidRPr="1E1AC906">
        <w:rPr>
          <w:rFonts w:ascii="Times New Roman" w:eastAsia="Times New Roman" w:hAnsi="Times New Roman" w:cs="Times New Roman"/>
          <w:i/>
          <w:iCs/>
          <w:lang w:val="fr-FR"/>
        </w:rPr>
        <w:t xml:space="preserve">Naczelnego Komitetu </w:t>
      </w:r>
      <w:r w:rsidRPr="4D4AB969">
        <w:rPr>
          <w:rFonts w:ascii="Times New Roman" w:eastAsia="Times New Roman" w:hAnsi="Times New Roman" w:cs="Times New Roman"/>
          <w:i/>
          <w:iCs/>
          <w:lang w:val="fr-FR"/>
        </w:rPr>
        <w:t>Narodowego w Krakowie</w:t>
      </w:r>
      <w:r w:rsidRPr="4D4AB969">
        <w:rPr>
          <w:rFonts w:ascii="Times New Roman" w:eastAsia="Times New Roman" w:hAnsi="Times New Roman" w:cs="Times New Roman"/>
          <w:lang w:val="fr-FR"/>
        </w:rPr>
        <w:t xml:space="preserve">, s. </w:t>
      </w:r>
      <w:r w:rsidRPr="4E635BC6">
        <w:rPr>
          <w:rFonts w:ascii="Times New Roman" w:eastAsia="Times New Roman" w:hAnsi="Times New Roman" w:cs="Times New Roman"/>
          <w:lang w:val="fr-FR"/>
        </w:rPr>
        <w:t>99</w:t>
      </w:r>
      <w:r w:rsidR="06ECDF4D" w:rsidRPr="00B2B0BD">
        <w:rPr>
          <w:rFonts w:ascii="Times New Roman" w:hAnsi="Times New Roman" w:cs="Times New Roman"/>
        </w:rPr>
        <w:t>–</w:t>
      </w:r>
      <w:r w:rsidR="306E91ED" w:rsidRPr="4E635BC6">
        <w:rPr>
          <w:rFonts w:ascii="Times New Roman" w:eastAsia="Times New Roman" w:hAnsi="Times New Roman" w:cs="Times New Roman"/>
          <w:lang w:val="fr-FR"/>
        </w:rPr>
        <w:t>107.</w:t>
      </w:r>
    </w:p>
    <w:p w14:paraId="4A2A7459" w14:textId="11F6A948" w:rsidR="001C6B14" w:rsidRDefault="306E91ED" w:rsidP="2A9A1087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7339D402">
        <w:rPr>
          <w:rFonts w:ascii="Times New Roman" w:eastAsia="Times New Roman" w:hAnsi="Times New Roman" w:cs="Times New Roman"/>
          <w:lang w:val="fr-FR"/>
        </w:rPr>
        <w:t xml:space="preserve">Milewska Wacława, </w:t>
      </w:r>
      <w:r w:rsidRPr="7339D402">
        <w:rPr>
          <w:rFonts w:ascii="Times New Roman" w:eastAsia="Times New Roman" w:hAnsi="Times New Roman" w:cs="Times New Roman"/>
          <w:i/>
          <w:iCs/>
          <w:lang w:val="fr-FR"/>
        </w:rPr>
        <w:t xml:space="preserve">O znaczeniu </w:t>
      </w:r>
      <w:r w:rsidRPr="5D0818F3">
        <w:rPr>
          <w:rFonts w:ascii="Times New Roman" w:eastAsia="Times New Roman" w:hAnsi="Times New Roman" w:cs="Times New Roman"/>
          <w:i/>
          <w:iCs/>
          <w:lang w:val="fr-FR"/>
        </w:rPr>
        <w:t>przedstawień portretowych w sztuce legionowej</w:t>
      </w:r>
      <w:r w:rsidRPr="6A0BC2CE">
        <w:rPr>
          <w:rFonts w:ascii="Times New Roman" w:eastAsia="Times New Roman" w:hAnsi="Times New Roman" w:cs="Times New Roman"/>
          <w:lang w:val="fr-FR"/>
        </w:rPr>
        <w:t>, s</w:t>
      </w:r>
      <w:r w:rsidRPr="12009AC7">
        <w:rPr>
          <w:rFonts w:ascii="Times New Roman" w:eastAsia="Times New Roman" w:hAnsi="Times New Roman" w:cs="Times New Roman"/>
          <w:lang w:val="fr-FR"/>
        </w:rPr>
        <w:t>. 108</w:t>
      </w:r>
      <w:r w:rsidR="09EE7931" w:rsidRPr="00B2B0BD">
        <w:rPr>
          <w:rFonts w:ascii="Times New Roman" w:hAnsi="Times New Roman" w:cs="Times New Roman"/>
        </w:rPr>
        <w:t>–</w:t>
      </w:r>
      <w:r w:rsidRPr="335250BF">
        <w:rPr>
          <w:rFonts w:ascii="Times New Roman" w:eastAsia="Times New Roman" w:hAnsi="Times New Roman" w:cs="Times New Roman"/>
          <w:lang w:val="fr-FR"/>
        </w:rPr>
        <w:t>116.</w:t>
      </w:r>
    </w:p>
    <w:p w14:paraId="7FE5E949" w14:textId="3B1541A5" w:rsidR="306E91ED" w:rsidRDefault="306E91ED" w:rsidP="7C56C52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335250BF">
        <w:rPr>
          <w:rFonts w:ascii="Times New Roman" w:eastAsia="Times New Roman" w:hAnsi="Times New Roman" w:cs="Times New Roman"/>
          <w:lang w:val="fr-FR"/>
        </w:rPr>
        <w:t xml:space="preserve">Nowak Janusz Tadeusz, </w:t>
      </w:r>
      <w:r w:rsidRPr="335250BF">
        <w:rPr>
          <w:rFonts w:ascii="Times New Roman" w:eastAsia="Times New Roman" w:hAnsi="Times New Roman" w:cs="Times New Roman"/>
          <w:i/>
          <w:iCs/>
          <w:lang w:val="fr-FR"/>
        </w:rPr>
        <w:t>Pogrzeb Juliusza Słowackiego w Krakowie w</w:t>
      </w:r>
      <w:r w:rsidRPr="6F72366E">
        <w:rPr>
          <w:rFonts w:ascii="Times New Roman" w:eastAsia="Times New Roman" w:hAnsi="Times New Roman" w:cs="Times New Roman"/>
          <w:i/>
          <w:iCs/>
          <w:lang w:val="fr-FR"/>
        </w:rPr>
        <w:t xml:space="preserve"> 1927 </w:t>
      </w:r>
      <w:r w:rsidRPr="1C54FE7B">
        <w:rPr>
          <w:rFonts w:ascii="Times New Roman" w:eastAsia="Times New Roman" w:hAnsi="Times New Roman" w:cs="Times New Roman"/>
          <w:i/>
          <w:iCs/>
          <w:lang w:val="fr-FR"/>
        </w:rPr>
        <w:t>r.</w:t>
      </w:r>
      <w:r w:rsidRPr="09A70711">
        <w:rPr>
          <w:rFonts w:ascii="Times New Roman" w:eastAsia="Times New Roman" w:hAnsi="Times New Roman" w:cs="Times New Roman"/>
          <w:i/>
          <w:iCs/>
          <w:lang w:val="fr-FR"/>
        </w:rPr>
        <w:t xml:space="preserve"> </w:t>
      </w:r>
      <w:r w:rsidRPr="38535025">
        <w:rPr>
          <w:rFonts w:ascii="Times New Roman" w:eastAsia="Times New Roman" w:hAnsi="Times New Roman" w:cs="Times New Roman"/>
          <w:i/>
          <w:iCs/>
          <w:lang w:val="fr-FR"/>
        </w:rPr>
        <w:t>(w 60-tą rocznicę</w:t>
      </w:r>
      <w:r w:rsidR="155F26C3" w:rsidRPr="38535025">
        <w:rPr>
          <w:rFonts w:ascii="Times New Roman" w:eastAsia="Times New Roman" w:hAnsi="Times New Roman" w:cs="Times New Roman"/>
          <w:i/>
          <w:iCs/>
          <w:lang w:val="fr-FR"/>
        </w:rPr>
        <w:t xml:space="preserve"> sprowadzenia prochów wieszcza </w:t>
      </w:r>
      <w:r w:rsidR="155F26C3" w:rsidRPr="4B347A41">
        <w:rPr>
          <w:rFonts w:ascii="Times New Roman" w:eastAsia="Times New Roman" w:hAnsi="Times New Roman" w:cs="Times New Roman"/>
          <w:i/>
          <w:iCs/>
          <w:lang w:val="fr-FR"/>
        </w:rPr>
        <w:t xml:space="preserve">do </w:t>
      </w:r>
      <w:r w:rsidR="155F26C3" w:rsidRPr="3C73EAD1">
        <w:rPr>
          <w:rFonts w:ascii="Times New Roman" w:eastAsia="Times New Roman" w:hAnsi="Times New Roman" w:cs="Times New Roman"/>
          <w:i/>
          <w:iCs/>
          <w:lang w:val="fr-FR"/>
        </w:rPr>
        <w:t>kraju</w:t>
      </w:r>
      <w:r w:rsidR="155F26C3" w:rsidRPr="01A01941">
        <w:rPr>
          <w:rFonts w:ascii="Times New Roman" w:eastAsia="Times New Roman" w:hAnsi="Times New Roman" w:cs="Times New Roman"/>
          <w:i/>
          <w:iCs/>
          <w:lang w:val="fr-FR"/>
        </w:rPr>
        <w:t>)</w:t>
      </w:r>
      <w:r w:rsidR="155F26C3" w:rsidRPr="01A01941">
        <w:rPr>
          <w:rFonts w:ascii="Times New Roman" w:eastAsia="Times New Roman" w:hAnsi="Times New Roman" w:cs="Times New Roman"/>
          <w:lang w:val="fr-FR"/>
        </w:rPr>
        <w:t>, s. 117</w:t>
      </w:r>
      <w:r w:rsidR="1BDD5F13" w:rsidRPr="00B2B0BD">
        <w:rPr>
          <w:rFonts w:ascii="Times New Roman" w:hAnsi="Times New Roman" w:cs="Times New Roman"/>
        </w:rPr>
        <w:t>–</w:t>
      </w:r>
      <w:r w:rsidR="155F26C3" w:rsidRPr="7C56C52E">
        <w:rPr>
          <w:rFonts w:ascii="Times New Roman" w:eastAsia="Times New Roman" w:hAnsi="Times New Roman" w:cs="Times New Roman"/>
          <w:lang w:val="fr-FR"/>
        </w:rPr>
        <w:t>130.</w:t>
      </w:r>
    </w:p>
    <w:p w14:paraId="2BC0C95C" w14:textId="04D8BD54" w:rsidR="001C6B14" w:rsidRDefault="155F26C3" w:rsidP="7343C7B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080ED0BD">
        <w:rPr>
          <w:rFonts w:ascii="Times New Roman" w:eastAsia="Times New Roman" w:hAnsi="Times New Roman" w:cs="Times New Roman"/>
          <w:lang w:val="fr-FR"/>
        </w:rPr>
        <w:t xml:space="preserve">Bieńkowski Wiesław, </w:t>
      </w:r>
      <w:r w:rsidRPr="080ED0BD">
        <w:rPr>
          <w:rFonts w:ascii="Times New Roman" w:eastAsia="Times New Roman" w:hAnsi="Times New Roman" w:cs="Times New Roman"/>
          <w:i/>
          <w:iCs/>
          <w:lang w:val="fr-FR"/>
        </w:rPr>
        <w:t xml:space="preserve">Pierwsza </w:t>
      </w:r>
      <w:r w:rsidRPr="1B2D0D38">
        <w:rPr>
          <w:rFonts w:ascii="Times New Roman" w:eastAsia="Times New Roman" w:hAnsi="Times New Roman" w:cs="Times New Roman"/>
          <w:i/>
          <w:iCs/>
          <w:lang w:val="fr-FR"/>
        </w:rPr>
        <w:t xml:space="preserve">monografia twórcy </w:t>
      </w:r>
      <w:r w:rsidRPr="54B14259">
        <w:rPr>
          <w:rFonts w:ascii="Times New Roman" w:eastAsia="Times New Roman" w:hAnsi="Times New Roman" w:cs="Times New Roman"/>
          <w:i/>
          <w:iCs/>
          <w:lang w:val="fr-FR"/>
        </w:rPr>
        <w:t>Wielkiego Krakowa</w:t>
      </w:r>
      <w:r w:rsidRPr="6F7EB2D8">
        <w:rPr>
          <w:rFonts w:ascii="Times New Roman" w:eastAsia="Times New Roman" w:hAnsi="Times New Roman" w:cs="Times New Roman"/>
          <w:lang w:val="fr-FR"/>
        </w:rPr>
        <w:t>, s. 131</w:t>
      </w:r>
      <w:r w:rsidR="24C96E3F" w:rsidRPr="00B2B0BD">
        <w:rPr>
          <w:rFonts w:ascii="Times New Roman" w:hAnsi="Times New Roman" w:cs="Times New Roman"/>
        </w:rPr>
        <w:t>–</w:t>
      </w:r>
      <w:r w:rsidRPr="6F7EB2D8">
        <w:rPr>
          <w:rFonts w:ascii="Times New Roman" w:eastAsia="Times New Roman" w:hAnsi="Times New Roman" w:cs="Times New Roman"/>
          <w:lang w:val="fr-FR"/>
        </w:rPr>
        <w:t>133.</w:t>
      </w:r>
    </w:p>
    <w:p w14:paraId="04663D20" w14:textId="7A96782E" w:rsidR="155F26C3" w:rsidRDefault="155F26C3" w:rsidP="4068353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7343C7BE">
        <w:rPr>
          <w:rFonts w:ascii="Times New Roman" w:eastAsia="Times New Roman" w:hAnsi="Times New Roman" w:cs="Times New Roman"/>
          <w:lang w:val="fr-FR"/>
        </w:rPr>
        <w:t xml:space="preserve">Nowak Janusz </w:t>
      </w:r>
      <w:r w:rsidRPr="374CE061">
        <w:rPr>
          <w:rFonts w:ascii="Times New Roman" w:eastAsia="Times New Roman" w:hAnsi="Times New Roman" w:cs="Times New Roman"/>
          <w:lang w:val="fr-FR"/>
        </w:rPr>
        <w:t xml:space="preserve">Tadeusz, </w:t>
      </w:r>
      <w:r w:rsidRPr="62CB067C">
        <w:rPr>
          <w:rFonts w:ascii="Times New Roman" w:eastAsia="Times New Roman" w:hAnsi="Times New Roman" w:cs="Times New Roman"/>
          <w:i/>
          <w:iCs/>
          <w:lang w:val="fr-FR"/>
        </w:rPr>
        <w:t>Z cyklu</w:t>
      </w:r>
      <w:r w:rsidRPr="5840FA63">
        <w:rPr>
          <w:rFonts w:ascii="Times New Roman" w:eastAsia="Times New Roman" w:hAnsi="Times New Roman" w:cs="Times New Roman"/>
          <w:i/>
          <w:iCs/>
          <w:lang w:val="fr-FR"/>
        </w:rPr>
        <w:t xml:space="preserve">: </w:t>
      </w:r>
      <w:r w:rsidRPr="40683530">
        <w:rPr>
          <w:rFonts w:ascii="Times New Roman" w:eastAsia="Times New Roman" w:hAnsi="Times New Roman" w:cs="Times New Roman"/>
          <w:i/>
          <w:iCs/>
          <w:lang w:val="fr-FR"/>
        </w:rPr>
        <w:t>Znani</w:t>
      </w:r>
      <w:r w:rsidRPr="5840FA63">
        <w:rPr>
          <w:rFonts w:ascii="Times New Roman" w:eastAsia="Times New Roman" w:hAnsi="Times New Roman" w:cs="Times New Roman"/>
          <w:i/>
          <w:iCs/>
          <w:lang w:val="fr-FR"/>
        </w:rPr>
        <w:t xml:space="preserve"> kolekcjonerzy </w:t>
      </w:r>
      <w:r w:rsidRPr="66761539">
        <w:rPr>
          <w:rFonts w:ascii="Times New Roman" w:eastAsia="Times New Roman" w:hAnsi="Times New Roman" w:cs="Times New Roman"/>
          <w:i/>
          <w:iCs/>
          <w:lang w:val="fr-FR"/>
        </w:rPr>
        <w:t>krakowscy</w:t>
      </w:r>
      <w:r w:rsidRPr="40683530">
        <w:rPr>
          <w:rFonts w:ascii="Times New Roman" w:eastAsia="Times New Roman" w:hAnsi="Times New Roman" w:cs="Times New Roman"/>
          <w:i/>
          <w:iCs/>
          <w:lang w:val="fr-FR"/>
        </w:rPr>
        <w:t xml:space="preserve"> – </w:t>
      </w:r>
      <w:r w:rsidR="7279E55F" w:rsidRPr="06DDCFBF">
        <w:rPr>
          <w:rFonts w:ascii="Times New Roman" w:eastAsia="Times New Roman" w:hAnsi="Times New Roman" w:cs="Times New Roman"/>
          <w:i/>
          <w:iCs/>
          <w:lang w:val="fr-FR"/>
        </w:rPr>
        <w:t>r</w:t>
      </w:r>
      <w:r w:rsidRPr="06DDCFBF">
        <w:rPr>
          <w:rFonts w:ascii="Times New Roman" w:eastAsia="Times New Roman" w:hAnsi="Times New Roman" w:cs="Times New Roman"/>
          <w:i/>
          <w:iCs/>
          <w:lang w:val="fr-FR"/>
        </w:rPr>
        <w:t>ozmowa</w:t>
      </w:r>
      <w:r w:rsidRPr="40683530">
        <w:rPr>
          <w:rFonts w:ascii="Times New Roman" w:eastAsia="Times New Roman" w:hAnsi="Times New Roman" w:cs="Times New Roman"/>
          <w:i/>
          <w:iCs/>
          <w:lang w:val="fr-FR"/>
        </w:rPr>
        <w:t xml:space="preserve"> z Józefem Jastrzębskim</w:t>
      </w:r>
      <w:r w:rsidRPr="40683530">
        <w:rPr>
          <w:rFonts w:ascii="Times New Roman" w:eastAsia="Times New Roman" w:hAnsi="Times New Roman" w:cs="Times New Roman"/>
          <w:lang w:val="fr-FR"/>
        </w:rPr>
        <w:t>, s. 134</w:t>
      </w:r>
      <w:r w:rsidR="487B3BC9" w:rsidRPr="00B2B0BD">
        <w:rPr>
          <w:rFonts w:ascii="Times New Roman" w:hAnsi="Times New Roman" w:cs="Times New Roman"/>
        </w:rPr>
        <w:t>–</w:t>
      </w:r>
      <w:r w:rsidR="6574B563" w:rsidRPr="40683530">
        <w:rPr>
          <w:rFonts w:ascii="Times New Roman" w:eastAsia="Times New Roman" w:hAnsi="Times New Roman" w:cs="Times New Roman"/>
          <w:lang w:val="fr-FR"/>
        </w:rPr>
        <w:t>150.</w:t>
      </w:r>
    </w:p>
    <w:p w14:paraId="681D6993" w14:textId="2E6E0E27" w:rsidR="001C6B14" w:rsidRDefault="6574B563" w:rsidP="2A9A1087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5F4D2A41">
        <w:rPr>
          <w:rFonts w:ascii="Times New Roman" w:eastAsia="Times New Roman" w:hAnsi="Times New Roman" w:cs="Times New Roman"/>
          <w:lang w:val="fr-FR"/>
        </w:rPr>
        <w:t xml:space="preserve">Passowicz Wacław, </w:t>
      </w:r>
      <w:r w:rsidRPr="5F4D2A41">
        <w:rPr>
          <w:rFonts w:ascii="Times New Roman" w:eastAsia="Times New Roman" w:hAnsi="Times New Roman" w:cs="Times New Roman"/>
          <w:i/>
          <w:iCs/>
          <w:lang w:val="fr-FR"/>
        </w:rPr>
        <w:t xml:space="preserve">Kronika działalności Muzeum </w:t>
      </w:r>
      <w:r w:rsidRPr="04003E0C">
        <w:rPr>
          <w:rFonts w:ascii="Times New Roman" w:eastAsia="Times New Roman" w:hAnsi="Times New Roman" w:cs="Times New Roman"/>
          <w:i/>
          <w:iCs/>
          <w:lang w:val="fr-FR"/>
        </w:rPr>
        <w:t xml:space="preserve">Historycznego Miasta </w:t>
      </w:r>
      <w:r w:rsidRPr="00B2B0BD">
        <w:rPr>
          <w:rFonts w:ascii="Times New Roman" w:eastAsia="Times New Roman" w:hAnsi="Times New Roman" w:cs="Times New Roman"/>
          <w:i/>
          <w:iCs/>
          <w:lang w:val="fr-FR"/>
        </w:rPr>
        <w:t>Krak</w:t>
      </w:r>
      <w:r w:rsidR="2E4CDBDC" w:rsidRPr="00B2B0BD">
        <w:rPr>
          <w:rFonts w:ascii="Times New Roman" w:eastAsia="Times New Roman" w:hAnsi="Times New Roman" w:cs="Times New Roman"/>
          <w:i/>
          <w:iCs/>
          <w:lang w:val="fr-FR"/>
        </w:rPr>
        <w:t>o</w:t>
      </w:r>
      <w:r w:rsidRPr="00B2B0BD">
        <w:rPr>
          <w:rFonts w:ascii="Times New Roman" w:eastAsia="Times New Roman" w:hAnsi="Times New Roman" w:cs="Times New Roman"/>
          <w:i/>
          <w:iCs/>
          <w:lang w:val="fr-FR"/>
        </w:rPr>
        <w:t>wa</w:t>
      </w:r>
      <w:r w:rsidRPr="04003E0C">
        <w:rPr>
          <w:rFonts w:ascii="Times New Roman" w:eastAsia="Times New Roman" w:hAnsi="Times New Roman" w:cs="Times New Roman"/>
          <w:i/>
          <w:iCs/>
          <w:lang w:val="fr-FR"/>
        </w:rPr>
        <w:t xml:space="preserve"> </w:t>
      </w:r>
      <w:r w:rsidRPr="0DD8B42C">
        <w:rPr>
          <w:rFonts w:ascii="Times New Roman" w:eastAsia="Times New Roman" w:hAnsi="Times New Roman" w:cs="Times New Roman"/>
          <w:i/>
          <w:iCs/>
          <w:lang w:val="fr-FR"/>
        </w:rPr>
        <w:t>za rok 1985</w:t>
      </w:r>
      <w:r w:rsidRPr="0DD8B42C">
        <w:rPr>
          <w:rFonts w:ascii="Times New Roman" w:eastAsia="Times New Roman" w:hAnsi="Times New Roman" w:cs="Times New Roman"/>
          <w:lang w:val="fr-FR"/>
        </w:rPr>
        <w:t xml:space="preserve">, s. </w:t>
      </w:r>
      <w:r w:rsidRPr="15CE9542">
        <w:rPr>
          <w:rFonts w:ascii="Times New Roman" w:eastAsia="Times New Roman" w:hAnsi="Times New Roman" w:cs="Times New Roman"/>
          <w:lang w:val="fr-FR"/>
        </w:rPr>
        <w:t>151</w:t>
      </w:r>
      <w:r w:rsidR="38949AA2" w:rsidRPr="00B2B0BD">
        <w:rPr>
          <w:rFonts w:ascii="Times New Roman" w:hAnsi="Times New Roman" w:cs="Times New Roman"/>
        </w:rPr>
        <w:t>–</w:t>
      </w:r>
      <w:r w:rsidRPr="15CE9542">
        <w:rPr>
          <w:rFonts w:ascii="Times New Roman" w:eastAsia="Times New Roman" w:hAnsi="Times New Roman" w:cs="Times New Roman"/>
          <w:lang w:val="fr-FR"/>
        </w:rPr>
        <w:t>1</w:t>
      </w:r>
      <w:r w:rsidR="45299C37" w:rsidRPr="15CE9542">
        <w:rPr>
          <w:rFonts w:ascii="Times New Roman" w:eastAsia="Times New Roman" w:hAnsi="Times New Roman" w:cs="Times New Roman"/>
          <w:lang w:val="fr-FR"/>
        </w:rPr>
        <w:t>59</w:t>
      </w:r>
      <w:r w:rsidR="44B85486" w:rsidRPr="15CE9542">
        <w:rPr>
          <w:rFonts w:ascii="Times New Roman" w:eastAsia="Times New Roman" w:hAnsi="Times New Roman" w:cs="Times New Roman"/>
          <w:lang w:val="fr-FR"/>
        </w:rPr>
        <w:t>.</w:t>
      </w:r>
    </w:p>
    <w:p w14:paraId="21BB85DD" w14:textId="474209AE" w:rsidR="505AAF50" w:rsidRDefault="1E652092" w:rsidP="505AAF5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15CE9542">
        <w:rPr>
          <w:rFonts w:ascii="Times New Roman" w:eastAsia="Times New Roman" w:hAnsi="Times New Roman" w:cs="Times New Roman"/>
          <w:i/>
          <w:lang w:val="fr-FR"/>
        </w:rPr>
        <w:t>Halina Sitko</w:t>
      </w:r>
      <w:r w:rsidRPr="15CE9542">
        <w:rPr>
          <w:rFonts w:ascii="Times New Roman" w:eastAsia="Times New Roman" w:hAnsi="Times New Roman" w:cs="Times New Roman"/>
          <w:lang w:val="fr-FR"/>
        </w:rPr>
        <w:t>, s. 160</w:t>
      </w:r>
      <w:r w:rsidR="04BA08D1" w:rsidRPr="00B2B0BD">
        <w:rPr>
          <w:rFonts w:ascii="Times New Roman" w:hAnsi="Times New Roman" w:cs="Times New Roman"/>
        </w:rPr>
        <w:t>–</w:t>
      </w:r>
      <w:r w:rsidRPr="15CE9542">
        <w:rPr>
          <w:rFonts w:ascii="Times New Roman" w:eastAsia="Times New Roman" w:hAnsi="Times New Roman" w:cs="Times New Roman"/>
          <w:lang w:val="fr-FR"/>
        </w:rPr>
        <w:t>161</w:t>
      </w:r>
      <w:r w:rsidR="00D1519C">
        <w:rPr>
          <w:rFonts w:ascii="Times New Roman" w:eastAsia="Times New Roman" w:hAnsi="Times New Roman" w:cs="Times New Roman"/>
          <w:lang w:val="fr-FR"/>
        </w:rPr>
        <w:t xml:space="preserve"> [nekrolog]</w:t>
      </w:r>
      <w:r w:rsidRPr="15CE9542">
        <w:rPr>
          <w:rFonts w:ascii="Times New Roman" w:eastAsia="Times New Roman" w:hAnsi="Times New Roman" w:cs="Times New Roman"/>
          <w:lang w:val="fr-FR"/>
        </w:rPr>
        <w:t>.</w:t>
      </w:r>
    </w:p>
    <w:p w14:paraId="2DA553A6" w14:textId="2AFAA8E9" w:rsidR="72367D5F" w:rsidRPr="00D1519C" w:rsidRDefault="44B85486" w:rsidP="0BDC3A92">
      <w:pPr>
        <w:rPr>
          <w:rFonts w:ascii="Times New Roman" w:hAnsi="Times New Roman" w:cs="Times New Roman"/>
          <w:bCs/>
          <w:lang w:val="fr-FR"/>
        </w:rPr>
      </w:pPr>
      <w:r w:rsidRPr="00D1519C">
        <w:rPr>
          <w:rFonts w:ascii="Times New Roman" w:hAnsi="Times New Roman" w:cs="Times New Roman"/>
        </w:rPr>
        <w:lastRenderedPageBreak/>
        <w:t>Résumé</w:t>
      </w:r>
      <w:r w:rsidR="5CBF81C4" w:rsidRPr="00D1519C">
        <w:rPr>
          <w:rFonts w:ascii="Times New Roman" w:hAnsi="Times New Roman" w:cs="Times New Roman"/>
        </w:rPr>
        <w:t>, s. 163-171.</w:t>
      </w:r>
    </w:p>
    <w:p w14:paraId="07A767A8" w14:textId="183D455B" w:rsidR="407B6C21" w:rsidRDefault="407B6C21" w:rsidP="012A3306">
      <w:pPr>
        <w:jc w:val="center"/>
        <w:rPr>
          <w:rFonts w:ascii="Times New Roman" w:hAnsi="Times New Roman" w:cs="Times New Roman"/>
          <w:b/>
          <w:bCs/>
        </w:rPr>
      </w:pPr>
      <w:r w:rsidRPr="012A3306">
        <w:rPr>
          <w:rFonts w:ascii="Times New Roman" w:hAnsi="Times New Roman" w:cs="Times New Roman"/>
          <w:b/>
          <w:bCs/>
        </w:rPr>
        <w:t>ZESZYT 14 – 1987</w:t>
      </w:r>
    </w:p>
    <w:p w14:paraId="51FD1A82" w14:textId="19DA94D2" w:rsidR="407B6C21" w:rsidRDefault="407B6C21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fr-FR"/>
        </w:rPr>
      </w:pPr>
      <w:r w:rsidRPr="012A3306">
        <w:rPr>
          <w:rFonts w:ascii="Times New Roman" w:eastAsia="Times New Roman" w:hAnsi="Times New Roman" w:cs="Times New Roman"/>
          <w:lang w:val="fr-FR"/>
        </w:rPr>
        <w:t xml:space="preserve">Nowak Janusz Tadeusz, </w:t>
      </w:r>
      <w:r w:rsidR="427369B7" w:rsidRPr="012A3306">
        <w:rPr>
          <w:rFonts w:ascii="Times New Roman" w:eastAsia="Times New Roman" w:hAnsi="Times New Roman" w:cs="Times New Roman"/>
          <w:i/>
          <w:iCs/>
          <w:lang w:val="fr-FR"/>
        </w:rPr>
        <w:t>Pogrzeb Rokitniańczyków w Krakowie w 1923 roku</w:t>
      </w:r>
      <w:r w:rsidR="427369B7" w:rsidRPr="012A3306">
        <w:rPr>
          <w:rFonts w:ascii="Times New Roman" w:eastAsia="Times New Roman" w:hAnsi="Times New Roman" w:cs="Times New Roman"/>
          <w:lang w:val="fr-FR"/>
        </w:rPr>
        <w:t>, s. 7</w:t>
      </w:r>
      <w:r w:rsidR="7735A71E" w:rsidRPr="00B2B0BD">
        <w:rPr>
          <w:rFonts w:ascii="Times New Roman" w:hAnsi="Times New Roman" w:cs="Times New Roman"/>
        </w:rPr>
        <w:t>–</w:t>
      </w:r>
      <w:r w:rsidR="427369B7" w:rsidRPr="012A3306">
        <w:rPr>
          <w:rFonts w:ascii="Times New Roman" w:eastAsia="Times New Roman" w:hAnsi="Times New Roman" w:cs="Times New Roman"/>
          <w:lang w:val="fr-FR"/>
        </w:rPr>
        <w:t>17.</w:t>
      </w:r>
    </w:p>
    <w:p w14:paraId="4A243BF8" w14:textId="67633DB4" w:rsidR="427369B7" w:rsidRDefault="427369B7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  <w:lang w:val="fr-FR"/>
        </w:rPr>
        <w:t xml:space="preserve">Wojtałowa Elżbieta, </w:t>
      </w:r>
      <w:r w:rsidRPr="012A3306">
        <w:rPr>
          <w:rFonts w:ascii="Times New Roman" w:eastAsia="Times New Roman" w:hAnsi="Times New Roman" w:cs="Times New Roman"/>
          <w:i/>
          <w:iCs/>
          <w:lang w:val="fr-FR"/>
        </w:rPr>
        <w:t xml:space="preserve">Koniuszko </w:t>
      </w:r>
      <w:r w:rsidR="430E2736" w:rsidRPr="1B0725E8">
        <w:rPr>
          <w:rFonts w:ascii="Times New Roman" w:eastAsia="Times New Roman" w:hAnsi="Times New Roman" w:cs="Times New Roman"/>
          <w:i/>
          <w:iCs/>
          <w:lang w:val="fr-FR"/>
        </w:rPr>
        <w:t>Wacław</w:t>
      </w:r>
      <w:r w:rsidR="4FA6AC13" w:rsidRPr="00B2B0BD">
        <w:rPr>
          <w:rFonts w:ascii="Times New Roman" w:eastAsia="Times New Roman" w:hAnsi="Times New Roman" w:cs="Times New Roman"/>
          <w:i/>
          <w:iCs/>
          <w:lang w:val="fr-FR"/>
        </w:rPr>
        <w:t xml:space="preserve">, </w:t>
      </w:r>
      <w:r w:rsidRPr="012A3306">
        <w:rPr>
          <w:rFonts w:ascii="Times New Roman" w:eastAsia="Times New Roman" w:hAnsi="Times New Roman" w:cs="Times New Roman"/>
          <w:i/>
          <w:iCs/>
        </w:rPr>
        <w:t xml:space="preserve">„Pogrzeb powstańca 1863 r.” </w:t>
      </w:r>
      <w:r w:rsidR="7EA510C5" w:rsidRPr="00B2B0BD">
        <w:rPr>
          <w:rFonts w:ascii="Times New Roman" w:hAnsi="Times New Roman" w:cs="Times New Roman"/>
        </w:rPr>
        <w:t>–</w:t>
      </w:r>
      <w:r w:rsidRPr="012A3306">
        <w:rPr>
          <w:rFonts w:ascii="Times New Roman" w:eastAsia="Times New Roman" w:hAnsi="Times New Roman" w:cs="Times New Roman"/>
          <w:i/>
          <w:iCs/>
        </w:rPr>
        <w:t xml:space="preserve"> problem </w:t>
      </w:r>
      <w:r w:rsidR="2DD2540D" w:rsidRPr="012A3306">
        <w:rPr>
          <w:rFonts w:ascii="Times New Roman" w:eastAsia="Times New Roman" w:hAnsi="Times New Roman" w:cs="Times New Roman"/>
          <w:i/>
          <w:iCs/>
        </w:rPr>
        <w:t>realizmu i romantyzmu</w:t>
      </w:r>
      <w:r w:rsidR="2DD2540D" w:rsidRPr="012A3306">
        <w:rPr>
          <w:rFonts w:ascii="Times New Roman" w:eastAsia="Times New Roman" w:hAnsi="Times New Roman" w:cs="Times New Roman"/>
        </w:rPr>
        <w:t>, s. 18</w:t>
      </w:r>
      <w:r w:rsidR="3C58C562" w:rsidRPr="00B2B0BD">
        <w:rPr>
          <w:rFonts w:ascii="Times New Roman" w:hAnsi="Times New Roman" w:cs="Times New Roman"/>
        </w:rPr>
        <w:t>–</w:t>
      </w:r>
      <w:r w:rsidR="2DD2540D" w:rsidRPr="012A3306">
        <w:rPr>
          <w:rFonts w:ascii="Times New Roman" w:eastAsia="Times New Roman" w:hAnsi="Times New Roman" w:cs="Times New Roman"/>
        </w:rPr>
        <w:t>29.</w:t>
      </w:r>
    </w:p>
    <w:p w14:paraId="7F06E6FB" w14:textId="71D9FB40" w:rsidR="2DD2540D" w:rsidRDefault="2DD2540D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Zientara Maria, </w:t>
      </w:r>
      <w:r w:rsidRPr="012A3306">
        <w:rPr>
          <w:rFonts w:ascii="Times New Roman" w:eastAsia="Times New Roman" w:hAnsi="Times New Roman" w:cs="Times New Roman"/>
          <w:i/>
          <w:iCs/>
        </w:rPr>
        <w:t>Wątek sybirski w malarstwie polskim 2 poł. XIX w. Zarys</w:t>
      </w:r>
      <w:r w:rsidRPr="012A3306">
        <w:rPr>
          <w:rFonts w:ascii="Times New Roman" w:eastAsia="Times New Roman" w:hAnsi="Times New Roman" w:cs="Times New Roman"/>
        </w:rPr>
        <w:t>, s. 30</w:t>
      </w:r>
      <w:r w:rsidR="11201AE2" w:rsidRPr="00B2B0BD">
        <w:rPr>
          <w:rFonts w:ascii="Times New Roman" w:hAnsi="Times New Roman" w:cs="Times New Roman"/>
        </w:rPr>
        <w:t>–</w:t>
      </w:r>
      <w:r w:rsidRPr="012A3306">
        <w:rPr>
          <w:rFonts w:ascii="Times New Roman" w:eastAsia="Times New Roman" w:hAnsi="Times New Roman" w:cs="Times New Roman"/>
        </w:rPr>
        <w:t>37.</w:t>
      </w:r>
    </w:p>
    <w:p w14:paraId="1D8869E1" w14:textId="452085E2" w:rsidR="2DD2540D" w:rsidRDefault="2DD2540D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Świątek Henryk, </w:t>
      </w:r>
      <w:proofErr w:type="spellStart"/>
      <w:r w:rsidRPr="012A3306">
        <w:rPr>
          <w:rFonts w:ascii="Times New Roman" w:eastAsia="Times New Roman" w:hAnsi="Times New Roman" w:cs="Times New Roman"/>
          <w:i/>
          <w:iCs/>
        </w:rPr>
        <w:t>Victris</w:t>
      </w:r>
      <w:proofErr w:type="spellEnd"/>
      <w:r w:rsidRPr="012A330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12A3306">
        <w:rPr>
          <w:rFonts w:ascii="Times New Roman" w:eastAsia="Times New Roman" w:hAnsi="Times New Roman" w:cs="Times New Roman"/>
          <w:i/>
          <w:iCs/>
        </w:rPr>
        <w:t>aquilae</w:t>
      </w:r>
      <w:proofErr w:type="spellEnd"/>
      <w:r w:rsidRPr="012A330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12A3306">
        <w:rPr>
          <w:rFonts w:ascii="Times New Roman" w:eastAsia="Times New Roman" w:hAnsi="Times New Roman" w:cs="Times New Roman"/>
          <w:i/>
          <w:iCs/>
        </w:rPr>
        <w:t>signum</w:t>
      </w:r>
      <w:proofErr w:type="spellEnd"/>
      <w:r w:rsidRPr="012A3306">
        <w:rPr>
          <w:rFonts w:ascii="Times New Roman" w:eastAsia="Times New Roman" w:hAnsi="Times New Roman" w:cs="Times New Roman"/>
          <w:i/>
          <w:iCs/>
        </w:rPr>
        <w:t xml:space="preserve"> w rzeźbie XIV</w:t>
      </w:r>
      <w:r w:rsidR="67684E95" w:rsidRPr="00B2B0BD">
        <w:rPr>
          <w:rFonts w:ascii="Times New Roman" w:hAnsi="Times New Roman" w:cs="Times New Roman"/>
        </w:rPr>
        <w:t>–</w:t>
      </w:r>
      <w:r w:rsidRPr="012A3306">
        <w:rPr>
          <w:rFonts w:ascii="Times New Roman" w:eastAsia="Times New Roman" w:hAnsi="Times New Roman" w:cs="Times New Roman"/>
          <w:i/>
          <w:iCs/>
        </w:rPr>
        <w:t>XV wieku budowli Wawelu i Krakowa</w:t>
      </w:r>
      <w:r w:rsidRPr="012A3306">
        <w:rPr>
          <w:rFonts w:ascii="Times New Roman" w:eastAsia="Times New Roman" w:hAnsi="Times New Roman" w:cs="Times New Roman"/>
        </w:rPr>
        <w:t>, s. 38</w:t>
      </w:r>
      <w:r w:rsidR="511DEB30" w:rsidRPr="00B2B0BD">
        <w:rPr>
          <w:rFonts w:ascii="Times New Roman" w:hAnsi="Times New Roman" w:cs="Times New Roman"/>
        </w:rPr>
        <w:t>–</w:t>
      </w:r>
      <w:r w:rsidR="7A62D55A" w:rsidRPr="012A3306">
        <w:rPr>
          <w:rFonts w:ascii="Times New Roman" w:eastAsia="Times New Roman" w:hAnsi="Times New Roman" w:cs="Times New Roman"/>
        </w:rPr>
        <w:t>49.</w:t>
      </w:r>
    </w:p>
    <w:p w14:paraId="27FF9EED" w14:textId="078C8A2B" w:rsidR="7A62D55A" w:rsidRDefault="7A62D55A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12A3306">
        <w:rPr>
          <w:rFonts w:ascii="Times New Roman" w:eastAsia="Times New Roman" w:hAnsi="Times New Roman" w:cs="Times New Roman"/>
        </w:rPr>
        <w:t>Borowiejska-Birkenmajerowa</w:t>
      </w:r>
      <w:proofErr w:type="spellEnd"/>
      <w:r w:rsidRPr="012A3306">
        <w:rPr>
          <w:rFonts w:ascii="Times New Roman" w:eastAsia="Times New Roman" w:hAnsi="Times New Roman" w:cs="Times New Roman"/>
        </w:rPr>
        <w:t xml:space="preserve"> Maria, </w:t>
      </w:r>
      <w:r w:rsidRPr="012A3306">
        <w:rPr>
          <w:rFonts w:ascii="Times New Roman" w:eastAsia="Times New Roman" w:hAnsi="Times New Roman" w:cs="Times New Roman"/>
          <w:i/>
          <w:iCs/>
        </w:rPr>
        <w:t xml:space="preserve">Kraków w dziele „La </w:t>
      </w:r>
      <w:proofErr w:type="spellStart"/>
      <w:r w:rsidRPr="012A3306">
        <w:rPr>
          <w:rFonts w:ascii="Times New Roman" w:eastAsia="Times New Roman" w:hAnsi="Times New Roman" w:cs="Times New Roman"/>
          <w:i/>
          <w:iCs/>
        </w:rPr>
        <w:t>Pologne</w:t>
      </w:r>
      <w:proofErr w:type="spellEnd"/>
      <w:r w:rsidRPr="012A3306">
        <w:rPr>
          <w:rFonts w:ascii="Times New Roman" w:eastAsia="Times New Roman" w:hAnsi="Times New Roman" w:cs="Times New Roman"/>
          <w:i/>
          <w:iCs/>
        </w:rPr>
        <w:t>” pod redakcją Leonarda Chodźki</w:t>
      </w:r>
      <w:r w:rsidRPr="012A3306">
        <w:rPr>
          <w:rFonts w:ascii="Times New Roman" w:eastAsia="Times New Roman" w:hAnsi="Times New Roman" w:cs="Times New Roman"/>
        </w:rPr>
        <w:t>, s. 50</w:t>
      </w:r>
      <w:r w:rsidR="3CCDB5AD" w:rsidRPr="00B2B0BD">
        <w:rPr>
          <w:rFonts w:ascii="Times New Roman" w:hAnsi="Times New Roman" w:cs="Times New Roman"/>
        </w:rPr>
        <w:t>–</w:t>
      </w:r>
      <w:r w:rsidR="225C66A0" w:rsidRPr="012A3306">
        <w:rPr>
          <w:rFonts w:ascii="Times New Roman" w:eastAsia="Times New Roman" w:hAnsi="Times New Roman" w:cs="Times New Roman"/>
        </w:rPr>
        <w:t>63.</w:t>
      </w:r>
    </w:p>
    <w:p w14:paraId="495FAB7E" w14:textId="2410CAD7" w:rsidR="225C66A0" w:rsidRDefault="225C66A0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Samek Jan, </w:t>
      </w:r>
      <w:r w:rsidRPr="012A3306">
        <w:rPr>
          <w:rFonts w:ascii="Times New Roman" w:eastAsia="Times New Roman" w:hAnsi="Times New Roman" w:cs="Times New Roman"/>
          <w:i/>
          <w:iCs/>
        </w:rPr>
        <w:t>Puszka na komunikaty z r. 1700 w klasztorze Franciszkanów w Krakowie</w:t>
      </w:r>
      <w:r w:rsidRPr="012A3306">
        <w:rPr>
          <w:rFonts w:ascii="Times New Roman" w:eastAsia="Times New Roman" w:hAnsi="Times New Roman" w:cs="Times New Roman"/>
        </w:rPr>
        <w:t>, s. 64</w:t>
      </w:r>
      <w:r w:rsidR="69425977" w:rsidRPr="00B2B0BD">
        <w:rPr>
          <w:rFonts w:ascii="Times New Roman" w:hAnsi="Times New Roman" w:cs="Times New Roman"/>
        </w:rPr>
        <w:t>–</w:t>
      </w:r>
      <w:r w:rsidR="3E71E023" w:rsidRPr="012A3306">
        <w:rPr>
          <w:rFonts w:ascii="Times New Roman" w:eastAsia="Times New Roman" w:hAnsi="Times New Roman" w:cs="Times New Roman"/>
        </w:rPr>
        <w:t>72.</w:t>
      </w:r>
    </w:p>
    <w:p w14:paraId="2EB6F02F" w14:textId="52923A0E" w:rsidR="3E71E023" w:rsidRDefault="3E71E023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12A3306">
        <w:rPr>
          <w:rFonts w:ascii="Times New Roman" w:eastAsia="Times New Roman" w:hAnsi="Times New Roman" w:cs="Times New Roman"/>
        </w:rPr>
        <w:t>Drath</w:t>
      </w:r>
      <w:proofErr w:type="spellEnd"/>
      <w:r w:rsidRPr="012A3306">
        <w:rPr>
          <w:rFonts w:ascii="Times New Roman" w:eastAsia="Times New Roman" w:hAnsi="Times New Roman" w:cs="Times New Roman"/>
        </w:rPr>
        <w:t xml:space="preserve"> Zbigniew, </w:t>
      </w:r>
      <w:r w:rsidRPr="012A3306">
        <w:rPr>
          <w:rFonts w:ascii="Times New Roman" w:eastAsia="Times New Roman" w:hAnsi="Times New Roman" w:cs="Times New Roman"/>
          <w:i/>
          <w:iCs/>
        </w:rPr>
        <w:t>Zbiory monet orientalnych w muzeach krakowskich</w:t>
      </w:r>
      <w:r w:rsidRPr="012A3306">
        <w:rPr>
          <w:rFonts w:ascii="Times New Roman" w:eastAsia="Times New Roman" w:hAnsi="Times New Roman" w:cs="Times New Roman"/>
        </w:rPr>
        <w:t>, s. 73</w:t>
      </w:r>
      <w:r w:rsidR="748A19DB" w:rsidRPr="00B2B0BD">
        <w:rPr>
          <w:rFonts w:ascii="Times New Roman" w:hAnsi="Times New Roman" w:cs="Times New Roman"/>
        </w:rPr>
        <w:t>–</w:t>
      </w:r>
      <w:r w:rsidR="23B2226A" w:rsidRPr="012A3306">
        <w:rPr>
          <w:rFonts w:ascii="Times New Roman" w:eastAsia="Times New Roman" w:hAnsi="Times New Roman" w:cs="Times New Roman"/>
        </w:rPr>
        <w:t>80.</w:t>
      </w:r>
    </w:p>
    <w:p w14:paraId="4BCA4965" w14:textId="0E83CF88" w:rsidR="23B2226A" w:rsidRDefault="23B2226A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Kwaśnik Maria, </w:t>
      </w:r>
      <w:r w:rsidRPr="012A3306">
        <w:rPr>
          <w:rFonts w:ascii="Times New Roman" w:eastAsia="Times New Roman" w:hAnsi="Times New Roman" w:cs="Times New Roman"/>
          <w:i/>
          <w:iCs/>
        </w:rPr>
        <w:t xml:space="preserve">Starodruki pochodzące z krakowskiego antykwariatu „Kultura” </w:t>
      </w:r>
      <w:r w:rsidR="2257D9F9" w:rsidRPr="012A3306">
        <w:rPr>
          <w:rFonts w:ascii="Times New Roman" w:eastAsia="Times New Roman" w:hAnsi="Times New Roman" w:cs="Times New Roman"/>
          <w:i/>
          <w:iCs/>
        </w:rPr>
        <w:t xml:space="preserve">Marii </w:t>
      </w:r>
      <w:proofErr w:type="spellStart"/>
      <w:r w:rsidR="2257D9F9" w:rsidRPr="012A3306">
        <w:rPr>
          <w:rFonts w:ascii="Times New Roman" w:eastAsia="Times New Roman" w:hAnsi="Times New Roman" w:cs="Times New Roman"/>
          <w:i/>
          <w:iCs/>
        </w:rPr>
        <w:t>Seiden</w:t>
      </w:r>
      <w:proofErr w:type="spellEnd"/>
      <w:r w:rsidR="2257D9F9" w:rsidRPr="012A3306">
        <w:rPr>
          <w:rFonts w:ascii="Times New Roman" w:eastAsia="Times New Roman" w:hAnsi="Times New Roman" w:cs="Times New Roman"/>
          <w:i/>
          <w:iCs/>
        </w:rPr>
        <w:t xml:space="preserve"> przekazane Bibliotece Muzeum Historycznego m. Krakowa</w:t>
      </w:r>
      <w:r w:rsidR="2257D9F9" w:rsidRPr="012A3306">
        <w:rPr>
          <w:rFonts w:ascii="Times New Roman" w:eastAsia="Times New Roman" w:hAnsi="Times New Roman" w:cs="Times New Roman"/>
        </w:rPr>
        <w:t>, s. 81</w:t>
      </w:r>
      <w:r w:rsidR="7A3AA4D8" w:rsidRPr="00B2B0BD">
        <w:rPr>
          <w:rFonts w:ascii="Times New Roman" w:hAnsi="Times New Roman" w:cs="Times New Roman"/>
        </w:rPr>
        <w:t>–</w:t>
      </w:r>
      <w:r w:rsidR="2257D9F9" w:rsidRPr="012A3306">
        <w:rPr>
          <w:rFonts w:ascii="Times New Roman" w:eastAsia="Times New Roman" w:hAnsi="Times New Roman" w:cs="Times New Roman"/>
        </w:rPr>
        <w:t>89.</w:t>
      </w:r>
    </w:p>
    <w:p w14:paraId="519CDECE" w14:textId="1B362054" w:rsidR="2257D9F9" w:rsidRDefault="2257D9F9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Kucharski Wiktor, </w:t>
      </w:r>
      <w:r w:rsidRPr="012A3306">
        <w:rPr>
          <w:rFonts w:ascii="Times New Roman" w:eastAsia="Times New Roman" w:hAnsi="Times New Roman" w:cs="Times New Roman"/>
          <w:i/>
          <w:iCs/>
        </w:rPr>
        <w:t xml:space="preserve">Lance kawaleryjskie w zbiorach Muzeum Historycznego m. Krakowa na tle rozwoju drzewcowej broni </w:t>
      </w:r>
      <w:proofErr w:type="spellStart"/>
      <w:r w:rsidRPr="012A3306">
        <w:rPr>
          <w:rFonts w:ascii="Times New Roman" w:eastAsia="Times New Roman" w:hAnsi="Times New Roman" w:cs="Times New Roman"/>
          <w:i/>
          <w:iCs/>
        </w:rPr>
        <w:t>kolnej</w:t>
      </w:r>
      <w:proofErr w:type="spellEnd"/>
      <w:r w:rsidRPr="012A3306">
        <w:rPr>
          <w:rFonts w:ascii="Times New Roman" w:eastAsia="Times New Roman" w:hAnsi="Times New Roman" w:cs="Times New Roman"/>
        </w:rPr>
        <w:t>, s. 90</w:t>
      </w:r>
      <w:r w:rsidR="64776E65" w:rsidRPr="00B2B0BD">
        <w:rPr>
          <w:rFonts w:ascii="Times New Roman" w:hAnsi="Times New Roman" w:cs="Times New Roman"/>
        </w:rPr>
        <w:t>–</w:t>
      </w:r>
      <w:r w:rsidRPr="012A3306">
        <w:rPr>
          <w:rFonts w:ascii="Times New Roman" w:eastAsia="Times New Roman" w:hAnsi="Times New Roman" w:cs="Times New Roman"/>
        </w:rPr>
        <w:t>96.</w:t>
      </w:r>
    </w:p>
    <w:p w14:paraId="255FA3D7" w14:textId="40E90DD6" w:rsidR="2257D9F9" w:rsidRDefault="2257D9F9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Nowak Janusz Tadeusz, </w:t>
      </w:r>
      <w:r w:rsidRPr="012A3306">
        <w:rPr>
          <w:rFonts w:ascii="Times New Roman" w:eastAsia="Times New Roman" w:hAnsi="Times New Roman" w:cs="Times New Roman"/>
          <w:i/>
          <w:iCs/>
        </w:rPr>
        <w:t xml:space="preserve">Z cyklu: Znani kolekcjonerzy krakowscy – </w:t>
      </w:r>
      <w:r w:rsidRPr="3821016D">
        <w:rPr>
          <w:rFonts w:ascii="Times New Roman" w:eastAsia="Times New Roman" w:hAnsi="Times New Roman" w:cs="Times New Roman"/>
          <w:i/>
        </w:rPr>
        <w:t xml:space="preserve">rozmowa z Kazimierzem </w:t>
      </w:r>
      <w:proofErr w:type="spellStart"/>
      <w:r w:rsidRPr="3821016D">
        <w:rPr>
          <w:rFonts w:ascii="Times New Roman" w:eastAsia="Times New Roman" w:hAnsi="Times New Roman" w:cs="Times New Roman"/>
          <w:i/>
        </w:rPr>
        <w:t>Doboszewskim</w:t>
      </w:r>
      <w:proofErr w:type="spellEnd"/>
      <w:r w:rsidRPr="012A3306">
        <w:rPr>
          <w:rFonts w:ascii="Times New Roman" w:eastAsia="Times New Roman" w:hAnsi="Times New Roman" w:cs="Times New Roman"/>
        </w:rPr>
        <w:t>, s. 97</w:t>
      </w:r>
      <w:r w:rsidR="6A4F75E0" w:rsidRPr="00B2B0BD">
        <w:rPr>
          <w:rFonts w:ascii="Times New Roman" w:hAnsi="Times New Roman" w:cs="Times New Roman"/>
        </w:rPr>
        <w:t>–</w:t>
      </w:r>
      <w:r w:rsidR="1F9960AB" w:rsidRPr="012A3306">
        <w:rPr>
          <w:rFonts w:ascii="Times New Roman" w:eastAsia="Times New Roman" w:hAnsi="Times New Roman" w:cs="Times New Roman"/>
        </w:rPr>
        <w:t>112.</w:t>
      </w:r>
    </w:p>
    <w:p w14:paraId="138D0C1F" w14:textId="4748F45D" w:rsidR="1F9960AB" w:rsidRDefault="1F9960AB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12A3306">
        <w:rPr>
          <w:rFonts w:ascii="Times New Roman" w:eastAsia="Times New Roman" w:hAnsi="Times New Roman" w:cs="Times New Roman"/>
        </w:rPr>
        <w:t>Lichończak</w:t>
      </w:r>
      <w:proofErr w:type="spellEnd"/>
      <w:r w:rsidRPr="012A3306">
        <w:rPr>
          <w:rFonts w:ascii="Times New Roman" w:eastAsia="Times New Roman" w:hAnsi="Times New Roman" w:cs="Times New Roman"/>
        </w:rPr>
        <w:t xml:space="preserve"> Grażyna, </w:t>
      </w:r>
      <w:r w:rsidRPr="012A3306">
        <w:rPr>
          <w:rFonts w:ascii="Times New Roman" w:eastAsia="Times New Roman" w:hAnsi="Times New Roman" w:cs="Times New Roman"/>
          <w:i/>
          <w:iCs/>
        </w:rPr>
        <w:t>Prawda i legenda o srebrnym kurze Krakowskiego Towarzystwa Strzeleckiego</w:t>
      </w:r>
      <w:r w:rsidRPr="012A3306">
        <w:rPr>
          <w:rFonts w:ascii="Times New Roman" w:eastAsia="Times New Roman" w:hAnsi="Times New Roman" w:cs="Times New Roman"/>
        </w:rPr>
        <w:t>, s. 113</w:t>
      </w:r>
      <w:r w:rsidR="2034D3DF" w:rsidRPr="00B2B0BD">
        <w:rPr>
          <w:rFonts w:ascii="Times New Roman" w:hAnsi="Times New Roman" w:cs="Times New Roman"/>
        </w:rPr>
        <w:t>–</w:t>
      </w:r>
      <w:r w:rsidRPr="012A3306">
        <w:rPr>
          <w:rFonts w:ascii="Times New Roman" w:eastAsia="Times New Roman" w:hAnsi="Times New Roman" w:cs="Times New Roman"/>
        </w:rPr>
        <w:t>126.</w:t>
      </w:r>
    </w:p>
    <w:p w14:paraId="652FE9E9" w14:textId="309D3F2A" w:rsidR="1F9960AB" w:rsidRDefault="1F9960AB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Passowicz Wacław, </w:t>
      </w:r>
      <w:r w:rsidRPr="012A3306">
        <w:rPr>
          <w:rFonts w:ascii="Times New Roman" w:eastAsia="Times New Roman" w:hAnsi="Times New Roman" w:cs="Times New Roman"/>
          <w:i/>
          <w:iCs/>
        </w:rPr>
        <w:t>Z nowości literatury muzeologicznej</w:t>
      </w:r>
      <w:r w:rsidRPr="012A3306">
        <w:rPr>
          <w:rFonts w:ascii="Times New Roman" w:eastAsia="Times New Roman" w:hAnsi="Times New Roman" w:cs="Times New Roman"/>
        </w:rPr>
        <w:t>, s. 127</w:t>
      </w:r>
      <w:r w:rsidR="0CA1606D" w:rsidRPr="00B2B0BD">
        <w:rPr>
          <w:rFonts w:ascii="Times New Roman" w:hAnsi="Times New Roman" w:cs="Times New Roman"/>
        </w:rPr>
        <w:t>–</w:t>
      </w:r>
      <w:r w:rsidRPr="012A3306">
        <w:rPr>
          <w:rFonts w:ascii="Times New Roman" w:eastAsia="Times New Roman" w:hAnsi="Times New Roman" w:cs="Times New Roman"/>
        </w:rPr>
        <w:t>130.</w:t>
      </w:r>
    </w:p>
    <w:p w14:paraId="7E304D59" w14:textId="5F6A0722" w:rsidR="1F9960AB" w:rsidRDefault="1F9960AB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Olszewski Zygmunt, </w:t>
      </w:r>
      <w:r w:rsidRPr="012A3306">
        <w:rPr>
          <w:rFonts w:ascii="Times New Roman" w:eastAsia="Times New Roman" w:hAnsi="Times New Roman" w:cs="Times New Roman"/>
          <w:i/>
          <w:iCs/>
        </w:rPr>
        <w:t xml:space="preserve">Pracownicy krakowskiej </w:t>
      </w:r>
      <w:r w:rsidR="483A3544" w:rsidRPr="012A3306">
        <w:rPr>
          <w:rFonts w:ascii="Times New Roman" w:eastAsia="Times New Roman" w:hAnsi="Times New Roman" w:cs="Times New Roman"/>
          <w:i/>
          <w:iCs/>
        </w:rPr>
        <w:t>E</w:t>
      </w:r>
      <w:r w:rsidRPr="012A3306">
        <w:rPr>
          <w:rFonts w:ascii="Times New Roman" w:eastAsia="Times New Roman" w:hAnsi="Times New Roman" w:cs="Times New Roman"/>
          <w:i/>
          <w:iCs/>
        </w:rPr>
        <w:t>lektrowni w walce z okupantem</w:t>
      </w:r>
      <w:r w:rsidRPr="012A3306">
        <w:rPr>
          <w:rFonts w:ascii="Times New Roman" w:eastAsia="Times New Roman" w:hAnsi="Times New Roman" w:cs="Times New Roman"/>
        </w:rPr>
        <w:t>, s. 131</w:t>
      </w:r>
      <w:r w:rsidR="0E5581D5" w:rsidRPr="00B2B0BD">
        <w:rPr>
          <w:rFonts w:ascii="Times New Roman" w:hAnsi="Times New Roman" w:cs="Times New Roman"/>
        </w:rPr>
        <w:t>–</w:t>
      </w:r>
      <w:r w:rsidR="2ED3A101" w:rsidRPr="012A3306">
        <w:rPr>
          <w:rFonts w:ascii="Times New Roman" w:eastAsia="Times New Roman" w:hAnsi="Times New Roman" w:cs="Times New Roman"/>
        </w:rPr>
        <w:t>135.</w:t>
      </w:r>
    </w:p>
    <w:p w14:paraId="74D67232" w14:textId="50740CB4" w:rsidR="2ED3A101" w:rsidRPr="00D1519C" w:rsidRDefault="2ED3A101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Passowicz Wacław, </w:t>
      </w:r>
      <w:r w:rsidRPr="012A3306">
        <w:rPr>
          <w:rFonts w:ascii="Times New Roman" w:eastAsia="Times New Roman" w:hAnsi="Times New Roman" w:cs="Times New Roman"/>
          <w:i/>
          <w:iCs/>
        </w:rPr>
        <w:t xml:space="preserve">Kronika działalności Muzeum Historycznego Miasta Krakowa za </w:t>
      </w:r>
      <w:r w:rsidRPr="00D1519C">
        <w:rPr>
          <w:rFonts w:ascii="Times New Roman" w:eastAsia="Times New Roman" w:hAnsi="Times New Roman" w:cs="Times New Roman"/>
          <w:i/>
          <w:iCs/>
        </w:rPr>
        <w:t>rok 1986</w:t>
      </w:r>
      <w:r w:rsidRPr="00D1519C">
        <w:rPr>
          <w:rFonts w:ascii="Times New Roman" w:eastAsia="Times New Roman" w:hAnsi="Times New Roman" w:cs="Times New Roman"/>
        </w:rPr>
        <w:t>, s. 136</w:t>
      </w:r>
      <w:r w:rsidR="533B2470" w:rsidRPr="00D1519C">
        <w:rPr>
          <w:rFonts w:ascii="Times New Roman" w:hAnsi="Times New Roman" w:cs="Times New Roman"/>
        </w:rPr>
        <w:t>–</w:t>
      </w:r>
      <w:r w:rsidR="1E772BF0" w:rsidRPr="00D1519C">
        <w:rPr>
          <w:rFonts w:ascii="Times New Roman" w:eastAsia="Times New Roman" w:hAnsi="Times New Roman" w:cs="Times New Roman"/>
        </w:rPr>
        <w:t>144.</w:t>
      </w:r>
    </w:p>
    <w:p w14:paraId="4A15477F" w14:textId="4ECDD4DC" w:rsidR="1E772BF0" w:rsidRPr="00D1519C" w:rsidRDefault="1E772BF0" w:rsidP="710137C3">
      <w:pPr>
        <w:rPr>
          <w:rFonts w:ascii="Times New Roman" w:hAnsi="Times New Roman" w:cs="Times New Roman"/>
          <w:bCs/>
          <w:lang w:val="fr-FR"/>
        </w:rPr>
      </w:pPr>
      <w:r w:rsidRPr="00D1519C">
        <w:rPr>
          <w:rFonts w:ascii="Times New Roman" w:hAnsi="Times New Roman" w:cs="Times New Roman"/>
        </w:rPr>
        <w:t>Résumé, s. 14</w:t>
      </w:r>
      <w:r w:rsidR="0A468A30" w:rsidRPr="00D1519C">
        <w:rPr>
          <w:rFonts w:ascii="Times New Roman" w:hAnsi="Times New Roman" w:cs="Times New Roman"/>
        </w:rPr>
        <w:t>5</w:t>
      </w:r>
      <w:r w:rsidR="4C589BBA" w:rsidRPr="00D1519C">
        <w:rPr>
          <w:rFonts w:ascii="Times New Roman" w:hAnsi="Times New Roman" w:cs="Times New Roman"/>
        </w:rPr>
        <w:t>–</w:t>
      </w:r>
      <w:r w:rsidRPr="00D1519C">
        <w:rPr>
          <w:rFonts w:ascii="Times New Roman" w:hAnsi="Times New Roman" w:cs="Times New Roman"/>
        </w:rPr>
        <w:t>156.</w:t>
      </w:r>
    </w:p>
    <w:p w14:paraId="7E851848" w14:textId="77777777" w:rsidR="00886851" w:rsidRDefault="00886851" w:rsidP="012A3306">
      <w:pPr>
        <w:jc w:val="center"/>
        <w:rPr>
          <w:rFonts w:ascii="Times New Roman" w:hAnsi="Times New Roman" w:cs="Times New Roman"/>
          <w:b/>
          <w:bCs/>
        </w:rPr>
      </w:pPr>
    </w:p>
    <w:p w14:paraId="2745710A" w14:textId="133943A0" w:rsidR="61C4D771" w:rsidRDefault="61C4D771" w:rsidP="012A3306">
      <w:pPr>
        <w:jc w:val="center"/>
        <w:rPr>
          <w:rFonts w:ascii="Times New Roman" w:hAnsi="Times New Roman" w:cs="Times New Roman"/>
          <w:b/>
          <w:bCs/>
        </w:rPr>
      </w:pPr>
      <w:r w:rsidRPr="012A3306">
        <w:rPr>
          <w:rFonts w:ascii="Times New Roman" w:hAnsi="Times New Roman" w:cs="Times New Roman"/>
          <w:b/>
          <w:bCs/>
        </w:rPr>
        <w:t>ZESZYT 15 – 1988</w:t>
      </w:r>
    </w:p>
    <w:p w14:paraId="58CCCB6F" w14:textId="6BA6E88D" w:rsidR="02C34248" w:rsidRDefault="02C34248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12A3306">
        <w:rPr>
          <w:rFonts w:ascii="Times New Roman" w:eastAsia="Times New Roman" w:hAnsi="Times New Roman" w:cs="Times New Roman"/>
        </w:rPr>
        <w:t>Wyrozumski</w:t>
      </w:r>
      <w:proofErr w:type="spellEnd"/>
      <w:r w:rsidRPr="012A3306">
        <w:rPr>
          <w:rFonts w:ascii="Times New Roman" w:eastAsia="Times New Roman" w:hAnsi="Times New Roman" w:cs="Times New Roman"/>
        </w:rPr>
        <w:t xml:space="preserve"> Jerzy, </w:t>
      </w:r>
      <w:r w:rsidRPr="012A3306">
        <w:rPr>
          <w:rFonts w:ascii="Times New Roman" w:eastAsia="Times New Roman" w:hAnsi="Times New Roman" w:cs="Times New Roman"/>
          <w:i/>
          <w:iCs/>
        </w:rPr>
        <w:t>Żydzi w średniowiecznym Krakowie</w:t>
      </w:r>
      <w:r w:rsidRPr="012A3306">
        <w:rPr>
          <w:rFonts w:ascii="Times New Roman" w:eastAsia="Times New Roman" w:hAnsi="Times New Roman" w:cs="Times New Roman"/>
        </w:rPr>
        <w:t>, s. 8</w:t>
      </w:r>
      <w:r w:rsidR="12A44F0F" w:rsidRPr="00B2B0BD">
        <w:rPr>
          <w:rFonts w:ascii="Times New Roman" w:hAnsi="Times New Roman" w:cs="Times New Roman"/>
        </w:rPr>
        <w:t>–</w:t>
      </w:r>
      <w:r w:rsidRPr="012A3306">
        <w:rPr>
          <w:rFonts w:ascii="Times New Roman" w:eastAsia="Times New Roman" w:hAnsi="Times New Roman" w:cs="Times New Roman"/>
        </w:rPr>
        <w:t>13.</w:t>
      </w:r>
    </w:p>
    <w:p w14:paraId="1EAE9ED3" w14:textId="7A00A7C3" w:rsidR="02C34248" w:rsidRDefault="02C34248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Małecki Jan M., </w:t>
      </w:r>
      <w:r w:rsidRPr="012A3306">
        <w:rPr>
          <w:rFonts w:ascii="Times New Roman" w:eastAsia="Times New Roman" w:hAnsi="Times New Roman" w:cs="Times New Roman"/>
          <w:i/>
          <w:iCs/>
        </w:rPr>
        <w:t>Żydzi w życiu gospodarczym Krakowa w XVI i w pierwszej połowie XVII wieku</w:t>
      </w:r>
      <w:r w:rsidRPr="012A3306">
        <w:rPr>
          <w:rFonts w:ascii="Times New Roman" w:eastAsia="Times New Roman" w:hAnsi="Times New Roman" w:cs="Times New Roman"/>
        </w:rPr>
        <w:t>, s. 14</w:t>
      </w:r>
      <w:r w:rsidR="2ED48924" w:rsidRPr="00B2B0BD">
        <w:rPr>
          <w:rFonts w:ascii="Times New Roman" w:hAnsi="Times New Roman" w:cs="Times New Roman"/>
        </w:rPr>
        <w:t>–</w:t>
      </w:r>
      <w:r w:rsidR="066308BB" w:rsidRPr="012A3306">
        <w:rPr>
          <w:rFonts w:ascii="Times New Roman" w:eastAsia="Times New Roman" w:hAnsi="Times New Roman" w:cs="Times New Roman"/>
        </w:rPr>
        <w:t>18.</w:t>
      </w:r>
    </w:p>
    <w:p w14:paraId="2C09D66D" w14:textId="129FC5E7" w:rsidR="066308BB" w:rsidRDefault="066308BB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Gąsowski Tomasz, </w:t>
      </w:r>
      <w:r w:rsidRPr="012A3306">
        <w:rPr>
          <w:rFonts w:ascii="Times New Roman" w:eastAsia="Times New Roman" w:hAnsi="Times New Roman" w:cs="Times New Roman"/>
          <w:i/>
          <w:iCs/>
        </w:rPr>
        <w:t>Żydzi krakowscy w latach 1796-1939</w:t>
      </w:r>
      <w:r w:rsidR="40875BB5" w:rsidRPr="012A3306">
        <w:rPr>
          <w:rFonts w:ascii="Times New Roman" w:eastAsia="Times New Roman" w:hAnsi="Times New Roman" w:cs="Times New Roman"/>
        </w:rPr>
        <w:t>, s. 19</w:t>
      </w:r>
      <w:r w:rsidR="629C7310" w:rsidRPr="00B2B0BD">
        <w:rPr>
          <w:rFonts w:ascii="Times New Roman" w:hAnsi="Times New Roman" w:cs="Times New Roman"/>
        </w:rPr>
        <w:t>–</w:t>
      </w:r>
      <w:r w:rsidR="40875BB5" w:rsidRPr="012A3306">
        <w:rPr>
          <w:rFonts w:ascii="Times New Roman" w:eastAsia="Times New Roman" w:hAnsi="Times New Roman" w:cs="Times New Roman"/>
        </w:rPr>
        <w:t>32.</w:t>
      </w:r>
    </w:p>
    <w:p w14:paraId="434ADA9E" w14:textId="6162AC48" w:rsidR="40875BB5" w:rsidRDefault="40875BB5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12A3306">
        <w:rPr>
          <w:rFonts w:ascii="Times New Roman" w:eastAsia="Times New Roman" w:hAnsi="Times New Roman" w:cs="Times New Roman"/>
        </w:rPr>
        <w:t>Bieniarzówna</w:t>
      </w:r>
      <w:proofErr w:type="spellEnd"/>
      <w:r w:rsidRPr="012A3306">
        <w:rPr>
          <w:rFonts w:ascii="Times New Roman" w:eastAsia="Times New Roman" w:hAnsi="Times New Roman" w:cs="Times New Roman"/>
        </w:rPr>
        <w:t xml:space="preserve"> Janina, </w:t>
      </w:r>
      <w:r w:rsidRPr="012A3306">
        <w:rPr>
          <w:rFonts w:ascii="Times New Roman" w:eastAsia="Times New Roman" w:hAnsi="Times New Roman" w:cs="Times New Roman"/>
          <w:i/>
          <w:iCs/>
        </w:rPr>
        <w:t xml:space="preserve">Studenci-Żydzi na Wydziale Lekarskim UJ w pierwszej połowie </w:t>
      </w:r>
      <w:r w:rsidR="132E93BC" w:rsidRPr="012A3306">
        <w:rPr>
          <w:rFonts w:ascii="Times New Roman" w:eastAsia="Times New Roman" w:hAnsi="Times New Roman" w:cs="Times New Roman"/>
          <w:i/>
          <w:iCs/>
        </w:rPr>
        <w:t>XIX wieku</w:t>
      </w:r>
      <w:r w:rsidR="132E93BC" w:rsidRPr="012A3306">
        <w:rPr>
          <w:rFonts w:ascii="Times New Roman" w:eastAsia="Times New Roman" w:hAnsi="Times New Roman" w:cs="Times New Roman"/>
        </w:rPr>
        <w:t>, s. 33</w:t>
      </w:r>
      <w:r w:rsidR="7F08ABE8" w:rsidRPr="00B2B0BD">
        <w:rPr>
          <w:rFonts w:ascii="Times New Roman" w:hAnsi="Times New Roman" w:cs="Times New Roman"/>
        </w:rPr>
        <w:t>–</w:t>
      </w:r>
      <w:r w:rsidR="132E93BC" w:rsidRPr="012A3306">
        <w:rPr>
          <w:rFonts w:ascii="Times New Roman" w:eastAsia="Times New Roman" w:hAnsi="Times New Roman" w:cs="Times New Roman"/>
        </w:rPr>
        <w:t>39.</w:t>
      </w:r>
    </w:p>
    <w:p w14:paraId="00C5AD66" w14:textId="6AED32BC" w:rsidR="132E93BC" w:rsidRDefault="132E93BC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12A3306">
        <w:rPr>
          <w:rFonts w:ascii="Times New Roman" w:eastAsia="Times New Roman" w:hAnsi="Times New Roman" w:cs="Times New Roman"/>
        </w:rPr>
        <w:t>Wordliczek</w:t>
      </w:r>
      <w:proofErr w:type="spellEnd"/>
      <w:r w:rsidRPr="012A3306">
        <w:rPr>
          <w:rFonts w:ascii="Times New Roman" w:eastAsia="Times New Roman" w:hAnsi="Times New Roman" w:cs="Times New Roman"/>
        </w:rPr>
        <w:t xml:space="preserve"> Zofia, </w:t>
      </w:r>
      <w:r w:rsidRPr="012A3306">
        <w:rPr>
          <w:rFonts w:ascii="Times New Roman" w:eastAsia="Times New Roman" w:hAnsi="Times New Roman" w:cs="Times New Roman"/>
          <w:i/>
          <w:iCs/>
        </w:rPr>
        <w:t>Młodzież wyznania mojżeszowego na Uniwersytecie Jagiellońskim w latach 1918-1939</w:t>
      </w:r>
      <w:r w:rsidRPr="012A3306">
        <w:rPr>
          <w:rFonts w:ascii="Times New Roman" w:eastAsia="Times New Roman" w:hAnsi="Times New Roman" w:cs="Times New Roman"/>
        </w:rPr>
        <w:t>, s. 40</w:t>
      </w:r>
      <w:r w:rsidR="7C28952D" w:rsidRPr="00B2B0BD">
        <w:rPr>
          <w:rFonts w:ascii="Times New Roman" w:hAnsi="Times New Roman" w:cs="Times New Roman"/>
        </w:rPr>
        <w:t>–</w:t>
      </w:r>
      <w:r w:rsidR="21517143" w:rsidRPr="012A3306">
        <w:rPr>
          <w:rFonts w:ascii="Times New Roman" w:eastAsia="Times New Roman" w:hAnsi="Times New Roman" w:cs="Times New Roman"/>
        </w:rPr>
        <w:t>56.</w:t>
      </w:r>
    </w:p>
    <w:p w14:paraId="2A4CA4B1" w14:textId="49005697" w:rsidR="21517143" w:rsidRDefault="21517143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</w:rPr>
      </w:pPr>
      <w:r w:rsidRPr="012A3306">
        <w:rPr>
          <w:rFonts w:ascii="Times New Roman" w:eastAsia="Times New Roman" w:hAnsi="Times New Roman" w:cs="Times New Roman"/>
        </w:rPr>
        <w:t xml:space="preserve">Brzoza Czesław, </w:t>
      </w:r>
      <w:r w:rsidRPr="012A3306">
        <w:rPr>
          <w:rFonts w:ascii="Times New Roman" w:eastAsia="Times New Roman" w:hAnsi="Times New Roman" w:cs="Times New Roman"/>
          <w:i/>
          <w:iCs/>
        </w:rPr>
        <w:t>Prasa żydowska w Krakowie w latach 1918 –1939</w:t>
      </w:r>
      <w:r w:rsidRPr="012A3306">
        <w:rPr>
          <w:rFonts w:ascii="Times New Roman" w:eastAsia="Times New Roman" w:hAnsi="Times New Roman" w:cs="Times New Roman"/>
        </w:rPr>
        <w:t>, s. 57</w:t>
      </w:r>
      <w:r w:rsidR="263171DB" w:rsidRPr="00B2B0BD">
        <w:rPr>
          <w:rFonts w:ascii="Times New Roman" w:hAnsi="Times New Roman" w:cs="Times New Roman"/>
        </w:rPr>
        <w:t>–</w:t>
      </w:r>
      <w:r w:rsidRPr="012A3306">
        <w:rPr>
          <w:rFonts w:ascii="Times New Roman" w:eastAsia="Times New Roman" w:hAnsi="Times New Roman" w:cs="Times New Roman"/>
        </w:rPr>
        <w:t>67.</w:t>
      </w:r>
    </w:p>
    <w:p w14:paraId="0E59B742" w14:textId="7F58FCE8" w:rsidR="21517143" w:rsidRDefault="21517143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lastRenderedPageBreak/>
        <w:t xml:space="preserve">Natkaniec Marek, </w:t>
      </w:r>
      <w:r w:rsidRPr="012A3306">
        <w:rPr>
          <w:rFonts w:ascii="Times New Roman" w:eastAsia="Times New Roman" w:hAnsi="Times New Roman" w:cs="Times New Roman"/>
          <w:i/>
          <w:iCs/>
        </w:rPr>
        <w:t>Żydowska konspiracja zbrojna w Krakowie i rejonie krakowskim w okresie okupacji hitlerowskiej</w:t>
      </w:r>
      <w:r w:rsidRPr="012A3306">
        <w:rPr>
          <w:rFonts w:ascii="Times New Roman" w:eastAsia="Times New Roman" w:hAnsi="Times New Roman" w:cs="Times New Roman"/>
        </w:rPr>
        <w:t>, s. 68</w:t>
      </w:r>
      <w:r w:rsidR="342A5CC9" w:rsidRPr="00B2B0BD">
        <w:rPr>
          <w:rFonts w:ascii="Times New Roman" w:hAnsi="Times New Roman" w:cs="Times New Roman"/>
        </w:rPr>
        <w:t>–</w:t>
      </w:r>
      <w:r w:rsidRPr="012A3306">
        <w:rPr>
          <w:rFonts w:ascii="Times New Roman" w:eastAsia="Times New Roman" w:hAnsi="Times New Roman" w:cs="Times New Roman"/>
        </w:rPr>
        <w:t>83.</w:t>
      </w:r>
    </w:p>
    <w:p w14:paraId="215230FA" w14:textId="53A34500" w:rsidR="1A6B2537" w:rsidRDefault="1A6B2537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</w:rPr>
      </w:pPr>
      <w:proofErr w:type="spellStart"/>
      <w:r w:rsidRPr="012A3306">
        <w:rPr>
          <w:rFonts w:ascii="Times New Roman" w:eastAsia="Times New Roman" w:hAnsi="Times New Roman" w:cs="Times New Roman"/>
        </w:rPr>
        <w:t>Krasnowolski</w:t>
      </w:r>
      <w:proofErr w:type="spellEnd"/>
      <w:r w:rsidRPr="012A3306">
        <w:rPr>
          <w:rFonts w:ascii="Times New Roman" w:eastAsia="Times New Roman" w:hAnsi="Times New Roman" w:cs="Times New Roman"/>
        </w:rPr>
        <w:t xml:space="preserve"> Bogusław, </w:t>
      </w:r>
      <w:r w:rsidRPr="012A3306">
        <w:rPr>
          <w:rFonts w:ascii="Times New Roman" w:eastAsia="Times New Roman" w:hAnsi="Times New Roman" w:cs="Times New Roman"/>
          <w:i/>
          <w:iCs/>
        </w:rPr>
        <w:t>Rozwój urbanistyczny i architektoniczny miasta żydowskiego na krakowskim Kazimierzu</w:t>
      </w:r>
      <w:r w:rsidRPr="012A3306">
        <w:rPr>
          <w:rFonts w:ascii="Times New Roman" w:eastAsia="Times New Roman" w:hAnsi="Times New Roman" w:cs="Times New Roman"/>
        </w:rPr>
        <w:t>, s. 84</w:t>
      </w:r>
      <w:r w:rsidR="7C2E24EE" w:rsidRPr="00B2B0BD">
        <w:rPr>
          <w:rFonts w:ascii="Times New Roman" w:hAnsi="Times New Roman" w:cs="Times New Roman"/>
        </w:rPr>
        <w:t>–</w:t>
      </w:r>
      <w:r w:rsidR="7E45EFAC" w:rsidRPr="012A3306">
        <w:rPr>
          <w:rFonts w:ascii="Times New Roman" w:eastAsia="Times New Roman" w:hAnsi="Times New Roman" w:cs="Times New Roman"/>
        </w:rPr>
        <w:t>98.</w:t>
      </w:r>
    </w:p>
    <w:p w14:paraId="28623552" w14:textId="24B90984" w:rsidR="7E45EFAC" w:rsidRDefault="7E45EFAC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Duda Eugeniusz, </w:t>
      </w:r>
      <w:r w:rsidRPr="012A3306">
        <w:rPr>
          <w:rFonts w:ascii="Times New Roman" w:eastAsia="Times New Roman" w:hAnsi="Times New Roman" w:cs="Times New Roman"/>
          <w:i/>
          <w:iCs/>
        </w:rPr>
        <w:t>Stary cmentarz żydowski w Krakowie. Materiały inwentaryzacyjne</w:t>
      </w:r>
      <w:r w:rsidRPr="012A3306">
        <w:rPr>
          <w:rFonts w:ascii="Times New Roman" w:eastAsia="Times New Roman" w:hAnsi="Times New Roman" w:cs="Times New Roman"/>
        </w:rPr>
        <w:t>, s. 99</w:t>
      </w:r>
      <w:r w:rsidR="0356F4E4" w:rsidRPr="00B2B0BD">
        <w:rPr>
          <w:rFonts w:ascii="Times New Roman" w:hAnsi="Times New Roman" w:cs="Times New Roman"/>
        </w:rPr>
        <w:t>–</w:t>
      </w:r>
      <w:r w:rsidR="5ED4B6C3" w:rsidRPr="012A3306">
        <w:rPr>
          <w:rFonts w:ascii="Times New Roman" w:eastAsia="Times New Roman" w:hAnsi="Times New Roman" w:cs="Times New Roman"/>
        </w:rPr>
        <w:t>111.</w:t>
      </w:r>
    </w:p>
    <w:p w14:paraId="267D2461" w14:textId="66F631AC" w:rsidR="357EFCE2" w:rsidRDefault="357EFCE2" w:rsidP="012A3306">
      <w:pPr>
        <w:rPr>
          <w:rFonts w:ascii="Times New Roman" w:eastAsia="Times New Roman" w:hAnsi="Times New Roman" w:cs="Times New Roman"/>
          <w:b/>
          <w:bCs/>
        </w:rPr>
      </w:pPr>
      <w:r w:rsidRPr="185B3DDC">
        <w:rPr>
          <w:rFonts w:ascii="Times New Roman" w:eastAsia="Times New Roman" w:hAnsi="Times New Roman" w:cs="Times New Roman"/>
          <w:b/>
        </w:rPr>
        <w:t>Judaica w zbiorach Muzeum Historycznego Miasta Krakowa</w:t>
      </w:r>
    </w:p>
    <w:p w14:paraId="2A9AB39F" w14:textId="649B7809" w:rsidR="5ED4B6C3" w:rsidRDefault="5ED4B6C3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Duda Eugeniusz, </w:t>
      </w:r>
      <w:r w:rsidRPr="355FB1AF">
        <w:rPr>
          <w:rFonts w:ascii="Times New Roman" w:eastAsia="Times New Roman" w:hAnsi="Times New Roman" w:cs="Times New Roman"/>
          <w:i/>
        </w:rPr>
        <w:t>Rzemiosło artystyczne (eksponaty</w:t>
      </w:r>
      <w:r w:rsidR="14BB61F4" w:rsidRPr="355FB1AF">
        <w:rPr>
          <w:rFonts w:ascii="Times New Roman" w:eastAsia="Times New Roman" w:hAnsi="Times New Roman" w:cs="Times New Roman"/>
          <w:i/>
        </w:rPr>
        <w:t xml:space="preserve"> pozyskane w latach 1985-88)</w:t>
      </w:r>
      <w:r w:rsidR="14BB61F4" w:rsidRPr="355FB1AF">
        <w:rPr>
          <w:rFonts w:ascii="Times New Roman" w:eastAsia="Times New Roman" w:hAnsi="Times New Roman" w:cs="Times New Roman"/>
        </w:rPr>
        <w:t>,</w:t>
      </w:r>
      <w:r w:rsidR="14BB61F4" w:rsidRPr="012A3306">
        <w:rPr>
          <w:rFonts w:ascii="Times New Roman" w:eastAsia="Times New Roman" w:hAnsi="Times New Roman" w:cs="Times New Roman"/>
        </w:rPr>
        <w:t xml:space="preserve"> s. 112</w:t>
      </w:r>
      <w:r w:rsidR="25CC729B" w:rsidRPr="00B2B0BD">
        <w:rPr>
          <w:rFonts w:ascii="Times New Roman" w:hAnsi="Times New Roman" w:cs="Times New Roman"/>
        </w:rPr>
        <w:t>–</w:t>
      </w:r>
      <w:r w:rsidR="14BB61F4" w:rsidRPr="012A3306">
        <w:rPr>
          <w:rFonts w:ascii="Times New Roman" w:eastAsia="Times New Roman" w:hAnsi="Times New Roman" w:cs="Times New Roman"/>
        </w:rPr>
        <w:t>115.</w:t>
      </w:r>
    </w:p>
    <w:p w14:paraId="582D8533" w14:textId="21CB1091" w:rsidR="14BB61F4" w:rsidRDefault="14BB61F4" w:rsidP="012A330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Jodłowiec Anna, </w:t>
      </w:r>
      <w:r w:rsidRPr="012A3306">
        <w:rPr>
          <w:rFonts w:ascii="Times New Roman" w:eastAsia="Times New Roman" w:hAnsi="Times New Roman" w:cs="Times New Roman"/>
          <w:i/>
          <w:iCs/>
        </w:rPr>
        <w:t>Malarstwo i grafika</w:t>
      </w:r>
      <w:r w:rsidR="02625673" w:rsidRPr="012A3306">
        <w:rPr>
          <w:rFonts w:ascii="Times New Roman" w:eastAsia="Times New Roman" w:hAnsi="Times New Roman" w:cs="Times New Roman"/>
        </w:rPr>
        <w:t>, s. 116</w:t>
      </w:r>
      <w:r w:rsidR="0C893120" w:rsidRPr="00B2B0BD">
        <w:rPr>
          <w:rFonts w:ascii="Times New Roman" w:hAnsi="Times New Roman" w:cs="Times New Roman"/>
        </w:rPr>
        <w:t>–</w:t>
      </w:r>
      <w:r w:rsidR="02625673" w:rsidRPr="012A3306">
        <w:rPr>
          <w:rFonts w:ascii="Times New Roman" w:eastAsia="Times New Roman" w:hAnsi="Times New Roman" w:cs="Times New Roman"/>
        </w:rPr>
        <w:t>122.</w:t>
      </w:r>
    </w:p>
    <w:p w14:paraId="6D08CD24" w14:textId="1054BE80" w:rsidR="001C6B14" w:rsidRDefault="02625673" w:rsidP="57FF341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12A3306">
        <w:rPr>
          <w:rFonts w:ascii="Times New Roman" w:eastAsia="Times New Roman" w:hAnsi="Times New Roman" w:cs="Times New Roman"/>
        </w:rPr>
        <w:t xml:space="preserve">Jaklińska-Duda Aleksandra, </w:t>
      </w:r>
      <w:r w:rsidRPr="012A3306">
        <w:rPr>
          <w:rFonts w:ascii="Times New Roman" w:eastAsia="Times New Roman" w:hAnsi="Times New Roman" w:cs="Times New Roman"/>
          <w:i/>
          <w:iCs/>
        </w:rPr>
        <w:t>Fotografia</w:t>
      </w:r>
      <w:r w:rsidRPr="012A3306">
        <w:rPr>
          <w:rFonts w:ascii="Times New Roman" w:eastAsia="Times New Roman" w:hAnsi="Times New Roman" w:cs="Times New Roman"/>
        </w:rPr>
        <w:t>, s. 123</w:t>
      </w:r>
      <w:r w:rsidR="6A71DE45" w:rsidRPr="00B2B0BD">
        <w:rPr>
          <w:rFonts w:ascii="Times New Roman" w:hAnsi="Times New Roman" w:cs="Times New Roman"/>
        </w:rPr>
        <w:t>–</w:t>
      </w:r>
      <w:r w:rsidRPr="57FF3413">
        <w:rPr>
          <w:rFonts w:ascii="Times New Roman" w:eastAsia="Times New Roman" w:hAnsi="Times New Roman" w:cs="Times New Roman"/>
        </w:rPr>
        <w:t>132.</w:t>
      </w:r>
    </w:p>
    <w:p w14:paraId="1EEB732C" w14:textId="11837FD3" w:rsidR="001C6B14" w:rsidRDefault="02625673" w:rsidP="57FF341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185B3DDC">
        <w:rPr>
          <w:rFonts w:ascii="Times New Roman" w:eastAsia="Times New Roman" w:hAnsi="Times New Roman" w:cs="Times New Roman"/>
        </w:rPr>
        <w:t xml:space="preserve">Odrzywolska Stanisława, </w:t>
      </w:r>
      <w:r w:rsidRPr="185B3DDC">
        <w:rPr>
          <w:rFonts w:ascii="Times New Roman" w:eastAsia="Times New Roman" w:hAnsi="Times New Roman" w:cs="Times New Roman"/>
          <w:i/>
        </w:rPr>
        <w:t>Judaica w zbiorach Muzeum Narodowego w Krakowie</w:t>
      </w:r>
      <w:r w:rsidRPr="185B3DDC">
        <w:rPr>
          <w:rFonts w:ascii="Times New Roman" w:eastAsia="Times New Roman" w:hAnsi="Times New Roman" w:cs="Times New Roman"/>
        </w:rPr>
        <w:t>, s. 133</w:t>
      </w:r>
      <w:r w:rsidR="377F83CD" w:rsidRPr="00B2B0BD">
        <w:rPr>
          <w:rFonts w:ascii="Times New Roman" w:hAnsi="Times New Roman" w:cs="Times New Roman"/>
        </w:rPr>
        <w:t>–</w:t>
      </w:r>
      <w:r w:rsidR="0BBFD828" w:rsidRPr="185B3DDC">
        <w:rPr>
          <w:rFonts w:ascii="Times New Roman" w:eastAsia="Times New Roman" w:hAnsi="Times New Roman" w:cs="Times New Roman"/>
        </w:rPr>
        <w:t>141</w:t>
      </w:r>
      <w:r w:rsidR="0BBFD828" w:rsidRPr="7E60FDA8">
        <w:rPr>
          <w:rFonts w:ascii="Times New Roman" w:eastAsia="Times New Roman" w:hAnsi="Times New Roman" w:cs="Times New Roman"/>
        </w:rPr>
        <w:t>.</w:t>
      </w:r>
    </w:p>
    <w:p w14:paraId="039E25D2" w14:textId="31515D04" w:rsidR="001C6B14" w:rsidRDefault="0BBFD828" w:rsidP="57FF341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2CBEA52F">
        <w:rPr>
          <w:rFonts w:ascii="Times New Roman" w:eastAsia="Times New Roman" w:hAnsi="Times New Roman" w:cs="Times New Roman"/>
        </w:rPr>
        <w:t xml:space="preserve">Kalfas Barbara, </w:t>
      </w:r>
      <w:r w:rsidRPr="2CBEA52F">
        <w:rPr>
          <w:rFonts w:ascii="Times New Roman" w:eastAsia="Times New Roman" w:hAnsi="Times New Roman" w:cs="Times New Roman"/>
          <w:i/>
          <w:iCs/>
        </w:rPr>
        <w:t xml:space="preserve">Zabytkowe tkaniny i hafty </w:t>
      </w:r>
      <w:r w:rsidRPr="56962D8C">
        <w:rPr>
          <w:rFonts w:ascii="Times New Roman" w:eastAsia="Times New Roman" w:hAnsi="Times New Roman" w:cs="Times New Roman"/>
          <w:i/>
          <w:iCs/>
        </w:rPr>
        <w:t xml:space="preserve">żydowskie w zbiorach </w:t>
      </w:r>
      <w:r w:rsidRPr="054B847D">
        <w:rPr>
          <w:rFonts w:ascii="Times New Roman" w:eastAsia="Times New Roman" w:hAnsi="Times New Roman" w:cs="Times New Roman"/>
          <w:i/>
          <w:iCs/>
        </w:rPr>
        <w:t>muze</w:t>
      </w:r>
      <w:r w:rsidR="66FE5AA4" w:rsidRPr="054B847D">
        <w:rPr>
          <w:rFonts w:ascii="Times New Roman" w:eastAsia="Times New Roman" w:hAnsi="Times New Roman" w:cs="Times New Roman"/>
          <w:i/>
          <w:iCs/>
        </w:rPr>
        <w:t>ów</w:t>
      </w:r>
      <w:r w:rsidRPr="068B7205">
        <w:rPr>
          <w:rFonts w:ascii="Times New Roman" w:eastAsia="Times New Roman" w:hAnsi="Times New Roman" w:cs="Times New Roman"/>
          <w:i/>
          <w:iCs/>
        </w:rPr>
        <w:t xml:space="preserve"> krakowskich</w:t>
      </w:r>
      <w:r w:rsidRPr="068B7205">
        <w:rPr>
          <w:rFonts w:ascii="Times New Roman" w:eastAsia="Times New Roman" w:hAnsi="Times New Roman" w:cs="Times New Roman"/>
        </w:rPr>
        <w:t>, s. 142</w:t>
      </w:r>
      <w:r w:rsidR="7EA29BB1" w:rsidRPr="00B2B0BD">
        <w:rPr>
          <w:rFonts w:ascii="Times New Roman" w:hAnsi="Times New Roman" w:cs="Times New Roman"/>
        </w:rPr>
        <w:t>–</w:t>
      </w:r>
      <w:r w:rsidRPr="422D4A12">
        <w:rPr>
          <w:rFonts w:ascii="Times New Roman" w:eastAsia="Times New Roman" w:hAnsi="Times New Roman" w:cs="Times New Roman"/>
        </w:rPr>
        <w:t>156.</w:t>
      </w:r>
    </w:p>
    <w:p w14:paraId="570E1169" w14:textId="1DD89FB3" w:rsidR="001C6B14" w:rsidRDefault="0BBFD828" w:rsidP="57FF341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13E81659">
        <w:rPr>
          <w:rFonts w:ascii="Times New Roman" w:eastAsia="Times New Roman" w:hAnsi="Times New Roman" w:cs="Times New Roman"/>
        </w:rPr>
        <w:t xml:space="preserve">Nowak Janusz Tadeusz, </w:t>
      </w:r>
      <w:r w:rsidRPr="13E81659">
        <w:rPr>
          <w:rFonts w:ascii="Times New Roman" w:eastAsia="Times New Roman" w:hAnsi="Times New Roman" w:cs="Times New Roman"/>
          <w:i/>
          <w:iCs/>
        </w:rPr>
        <w:t xml:space="preserve">Z cyklu: Znani kolekcjonerzy krakowscy – </w:t>
      </w:r>
      <w:r w:rsidR="2F9BC9F3" w:rsidRPr="04EED335">
        <w:rPr>
          <w:rFonts w:ascii="Times New Roman" w:eastAsia="Times New Roman" w:hAnsi="Times New Roman" w:cs="Times New Roman"/>
          <w:i/>
          <w:iCs/>
        </w:rPr>
        <w:t>r</w:t>
      </w:r>
      <w:r w:rsidRPr="04EED335">
        <w:rPr>
          <w:rFonts w:ascii="Times New Roman" w:eastAsia="Times New Roman" w:hAnsi="Times New Roman" w:cs="Times New Roman"/>
          <w:i/>
          <w:iCs/>
        </w:rPr>
        <w:t>ozmowa</w:t>
      </w:r>
      <w:r w:rsidRPr="13E81659">
        <w:rPr>
          <w:rFonts w:ascii="Times New Roman" w:eastAsia="Times New Roman" w:hAnsi="Times New Roman" w:cs="Times New Roman"/>
          <w:i/>
          <w:iCs/>
        </w:rPr>
        <w:t xml:space="preserve"> z </w:t>
      </w:r>
      <w:r w:rsidRPr="02DE61F9">
        <w:rPr>
          <w:rFonts w:ascii="Times New Roman" w:eastAsia="Times New Roman" w:hAnsi="Times New Roman" w:cs="Times New Roman"/>
          <w:i/>
          <w:iCs/>
        </w:rPr>
        <w:t xml:space="preserve">Markiem </w:t>
      </w:r>
      <w:r w:rsidRPr="3D029B04">
        <w:rPr>
          <w:rFonts w:ascii="Times New Roman" w:eastAsia="Times New Roman" w:hAnsi="Times New Roman" w:cs="Times New Roman"/>
          <w:i/>
          <w:iCs/>
        </w:rPr>
        <w:t>Sosenko</w:t>
      </w:r>
      <w:r w:rsidRPr="3D029B04">
        <w:rPr>
          <w:rFonts w:ascii="Times New Roman" w:eastAsia="Times New Roman" w:hAnsi="Times New Roman" w:cs="Times New Roman"/>
        </w:rPr>
        <w:t>, s.</w:t>
      </w:r>
      <w:r w:rsidRPr="5F3073B7">
        <w:rPr>
          <w:rFonts w:ascii="Times New Roman" w:eastAsia="Times New Roman" w:hAnsi="Times New Roman" w:cs="Times New Roman"/>
        </w:rPr>
        <w:t xml:space="preserve"> 157</w:t>
      </w:r>
      <w:r w:rsidR="34D05DDB" w:rsidRPr="00B2B0BD">
        <w:rPr>
          <w:rFonts w:ascii="Times New Roman" w:hAnsi="Times New Roman" w:cs="Times New Roman"/>
        </w:rPr>
        <w:t>–</w:t>
      </w:r>
      <w:r w:rsidR="5199BF29" w:rsidRPr="1FE4D660">
        <w:rPr>
          <w:rFonts w:ascii="Times New Roman" w:eastAsia="Times New Roman" w:hAnsi="Times New Roman" w:cs="Times New Roman"/>
        </w:rPr>
        <w:t>176.</w:t>
      </w:r>
    </w:p>
    <w:p w14:paraId="59B3326A" w14:textId="32F73C9F" w:rsidR="001C6B14" w:rsidRDefault="5199BF29" w:rsidP="57FF341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1FE4D660">
        <w:rPr>
          <w:rFonts w:ascii="Times New Roman" w:eastAsia="Times New Roman" w:hAnsi="Times New Roman" w:cs="Times New Roman"/>
        </w:rPr>
        <w:t xml:space="preserve">Passowicz </w:t>
      </w:r>
      <w:r w:rsidRPr="75FA29DE">
        <w:rPr>
          <w:rFonts w:ascii="Times New Roman" w:eastAsia="Times New Roman" w:hAnsi="Times New Roman" w:cs="Times New Roman"/>
        </w:rPr>
        <w:t xml:space="preserve">Wacław, </w:t>
      </w:r>
      <w:r w:rsidRPr="4E4D6E5E">
        <w:rPr>
          <w:rFonts w:ascii="Times New Roman" w:eastAsia="Times New Roman" w:hAnsi="Times New Roman" w:cs="Times New Roman"/>
          <w:i/>
          <w:iCs/>
        </w:rPr>
        <w:t xml:space="preserve">Kronika </w:t>
      </w:r>
      <w:r w:rsidRPr="5DF5CE28">
        <w:rPr>
          <w:rFonts w:ascii="Times New Roman" w:eastAsia="Times New Roman" w:hAnsi="Times New Roman" w:cs="Times New Roman"/>
          <w:i/>
          <w:iCs/>
        </w:rPr>
        <w:t xml:space="preserve">działalności Muzeum </w:t>
      </w:r>
      <w:r w:rsidRPr="2DF6CC7A">
        <w:rPr>
          <w:rFonts w:ascii="Times New Roman" w:eastAsia="Times New Roman" w:hAnsi="Times New Roman" w:cs="Times New Roman"/>
          <w:i/>
          <w:iCs/>
        </w:rPr>
        <w:t xml:space="preserve">Historycznego Miasta </w:t>
      </w:r>
      <w:r w:rsidRPr="75A4FEA1">
        <w:rPr>
          <w:rFonts w:ascii="Times New Roman" w:eastAsia="Times New Roman" w:hAnsi="Times New Roman" w:cs="Times New Roman"/>
          <w:i/>
          <w:iCs/>
        </w:rPr>
        <w:t xml:space="preserve">Krakowa </w:t>
      </w:r>
      <w:r w:rsidRPr="2D1AD360">
        <w:rPr>
          <w:rFonts w:ascii="Times New Roman" w:eastAsia="Times New Roman" w:hAnsi="Times New Roman" w:cs="Times New Roman"/>
          <w:i/>
          <w:iCs/>
        </w:rPr>
        <w:t>za rok 1987</w:t>
      </w:r>
      <w:r w:rsidRPr="2D1AD360">
        <w:rPr>
          <w:rFonts w:ascii="Times New Roman" w:eastAsia="Times New Roman" w:hAnsi="Times New Roman" w:cs="Times New Roman"/>
        </w:rPr>
        <w:t>, s. 177</w:t>
      </w:r>
      <w:r w:rsidR="5BDE1356" w:rsidRPr="00B2B0BD">
        <w:rPr>
          <w:rFonts w:ascii="Times New Roman" w:hAnsi="Times New Roman" w:cs="Times New Roman"/>
        </w:rPr>
        <w:t>–</w:t>
      </w:r>
      <w:r w:rsidRPr="6E6ABEA6">
        <w:rPr>
          <w:rFonts w:ascii="Times New Roman" w:eastAsia="Times New Roman" w:hAnsi="Times New Roman" w:cs="Times New Roman"/>
        </w:rPr>
        <w:t>185.</w:t>
      </w:r>
    </w:p>
    <w:p w14:paraId="0D23AEF3" w14:textId="09BDE322" w:rsidR="001C6B14" w:rsidRPr="00D1519C" w:rsidRDefault="38AAE0C0" w:rsidP="1EC4CA63">
      <w:pPr>
        <w:rPr>
          <w:rFonts w:ascii="Times New Roman" w:eastAsia="Times New Roman" w:hAnsi="Times New Roman" w:cs="Times New Roman"/>
        </w:rPr>
      </w:pPr>
      <w:proofErr w:type="spellStart"/>
      <w:r w:rsidRPr="00D1519C">
        <w:rPr>
          <w:rFonts w:ascii="Times New Roman" w:eastAsia="Times New Roman" w:hAnsi="Times New Roman" w:cs="Times New Roman"/>
        </w:rPr>
        <w:t>Summary</w:t>
      </w:r>
      <w:proofErr w:type="spellEnd"/>
      <w:r w:rsidRPr="00D1519C">
        <w:rPr>
          <w:rFonts w:ascii="Times New Roman" w:eastAsia="Times New Roman" w:hAnsi="Times New Roman" w:cs="Times New Roman"/>
        </w:rPr>
        <w:t>, s. 187</w:t>
      </w:r>
      <w:r w:rsidR="6FC14A58" w:rsidRPr="00D1519C">
        <w:rPr>
          <w:rFonts w:ascii="Times New Roman" w:hAnsi="Times New Roman" w:cs="Times New Roman"/>
        </w:rPr>
        <w:t>–</w:t>
      </w:r>
      <w:r w:rsidRPr="00D1519C">
        <w:rPr>
          <w:rFonts w:ascii="Times New Roman" w:eastAsia="Times New Roman" w:hAnsi="Times New Roman" w:cs="Times New Roman"/>
        </w:rPr>
        <w:t>200.</w:t>
      </w:r>
    </w:p>
    <w:p w14:paraId="7CEFC9C9" w14:textId="77777777" w:rsidR="00886851" w:rsidRDefault="00886851" w:rsidP="43EB5EEB">
      <w:pPr>
        <w:jc w:val="center"/>
        <w:rPr>
          <w:rFonts w:ascii="Times New Roman" w:hAnsi="Times New Roman" w:cs="Times New Roman"/>
          <w:b/>
          <w:bCs/>
        </w:rPr>
      </w:pPr>
    </w:p>
    <w:p w14:paraId="3F7B9733" w14:textId="6951592A" w:rsidR="38AAE0C0" w:rsidRDefault="38AAE0C0" w:rsidP="43EB5EEB">
      <w:pPr>
        <w:jc w:val="center"/>
        <w:rPr>
          <w:rFonts w:ascii="Times New Roman" w:hAnsi="Times New Roman" w:cs="Times New Roman"/>
          <w:b/>
          <w:bCs/>
        </w:rPr>
      </w:pPr>
      <w:r w:rsidRPr="6F191699">
        <w:rPr>
          <w:rFonts w:ascii="Times New Roman" w:hAnsi="Times New Roman" w:cs="Times New Roman"/>
          <w:b/>
          <w:bCs/>
        </w:rPr>
        <w:t xml:space="preserve">ZESZYT 16 – </w:t>
      </w:r>
      <w:r w:rsidRPr="63F7F09C">
        <w:rPr>
          <w:rFonts w:ascii="Times New Roman" w:hAnsi="Times New Roman" w:cs="Times New Roman"/>
          <w:b/>
          <w:bCs/>
        </w:rPr>
        <w:t>1989</w:t>
      </w:r>
    </w:p>
    <w:p w14:paraId="52B6E040" w14:textId="1C6B8620" w:rsidR="681B9AE4" w:rsidRDefault="627207BF" w:rsidP="714B2E6A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3B7B2395">
        <w:rPr>
          <w:rFonts w:ascii="Times New Roman" w:eastAsia="Times New Roman" w:hAnsi="Times New Roman" w:cs="Times New Roman"/>
        </w:rPr>
        <w:t xml:space="preserve">Passowicz </w:t>
      </w:r>
      <w:r w:rsidRPr="26CA2D1B">
        <w:rPr>
          <w:rFonts w:ascii="Times New Roman" w:eastAsia="Times New Roman" w:hAnsi="Times New Roman" w:cs="Times New Roman"/>
        </w:rPr>
        <w:t xml:space="preserve">Wacław, </w:t>
      </w:r>
      <w:r w:rsidRPr="3C818356">
        <w:rPr>
          <w:rFonts w:ascii="Times New Roman" w:eastAsia="Times New Roman" w:hAnsi="Times New Roman" w:cs="Times New Roman"/>
          <w:i/>
          <w:iCs/>
        </w:rPr>
        <w:t>Leszek Ludwikowski</w:t>
      </w:r>
      <w:r w:rsidRPr="296F73D4">
        <w:rPr>
          <w:rFonts w:ascii="Times New Roman" w:eastAsia="Times New Roman" w:hAnsi="Times New Roman" w:cs="Times New Roman"/>
        </w:rPr>
        <w:t xml:space="preserve">, s. </w:t>
      </w:r>
      <w:r w:rsidRPr="556AA29E">
        <w:rPr>
          <w:rFonts w:ascii="Times New Roman" w:eastAsia="Times New Roman" w:hAnsi="Times New Roman" w:cs="Times New Roman"/>
        </w:rPr>
        <w:t>7</w:t>
      </w:r>
      <w:r w:rsidR="5EE97E99" w:rsidRPr="00B2B0BD">
        <w:rPr>
          <w:rFonts w:ascii="Times New Roman" w:hAnsi="Times New Roman" w:cs="Times New Roman"/>
        </w:rPr>
        <w:t>–</w:t>
      </w:r>
      <w:r w:rsidRPr="556AA29E">
        <w:rPr>
          <w:rFonts w:ascii="Times New Roman" w:eastAsia="Times New Roman" w:hAnsi="Times New Roman" w:cs="Times New Roman"/>
        </w:rPr>
        <w:t>8.</w:t>
      </w:r>
    </w:p>
    <w:p w14:paraId="10A0A45C" w14:textId="0185A35F" w:rsidR="627207BF" w:rsidRDefault="627207BF" w:rsidP="556AA29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556AA29E">
        <w:rPr>
          <w:rFonts w:ascii="Times New Roman" w:eastAsia="Times New Roman" w:hAnsi="Times New Roman" w:cs="Times New Roman"/>
        </w:rPr>
        <w:t>Lichończak</w:t>
      </w:r>
      <w:proofErr w:type="spellEnd"/>
      <w:r w:rsidRPr="556AA29E">
        <w:rPr>
          <w:rFonts w:ascii="Times New Roman" w:eastAsia="Times New Roman" w:hAnsi="Times New Roman" w:cs="Times New Roman"/>
        </w:rPr>
        <w:t xml:space="preserve"> Grażyna</w:t>
      </w:r>
      <w:r w:rsidRPr="306587A5">
        <w:rPr>
          <w:rFonts w:ascii="Times New Roman" w:eastAsia="Times New Roman" w:hAnsi="Times New Roman" w:cs="Times New Roman"/>
        </w:rPr>
        <w:t xml:space="preserve">, </w:t>
      </w:r>
      <w:r w:rsidRPr="77106262">
        <w:rPr>
          <w:rFonts w:ascii="Times New Roman" w:eastAsia="Times New Roman" w:hAnsi="Times New Roman" w:cs="Times New Roman"/>
          <w:i/>
          <w:iCs/>
        </w:rPr>
        <w:t xml:space="preserve">Nieznane obrazy </w:t>
      </w:r>
      <w:r w:rsidRPr="2904F893">
        <w:rPr>
          <w:rFonts w:ascii="Times New Roman" w:eastAsia="Times New Roman" w:hAnsi="Times New Roman" w:cs="Times New Roman"/>
          <w:i/>
          <w:iCs/>
        </w:rPr>
        <w:t>Floriana Cynka (</w:t>
      </w:r>
      <w:r w:rsidRPr="08D2A9C9">
        <w:rPr>
          <w:rFonts w:ascii="Times New Roman" w:eastAsia="Times New Roman" w:hAnsi="Times New Roman" w:cs="Times New Roman"/>
          <w:i/>
          <w:iCs/>
        </w:rPr>
        <w:t>1838</w:t>
      </w:r>
      <w:r w:rsidR="5AB2E63D" w:rsidRPr="00B2B0BD">
        <w:rPr>
          <w:rFonts w:ascii="Times New Roman" w:hAnsi="Times New Roman" w:cs="Times New Roman"/>
        </w:rPr>
        <w:t>–</w:t>
      </w:r>
      <w:r w:rsidRPr="08D2A9C9">
        <w:rPr>
          <w:rFonts w:ascii="Times New Roman" w:eastAsia="Times New Roman" w:hAnsi="Times New Roman" w:cs="Times New Roman"/>
          <w:i/>
          <w:iCs/>
        </w:rPr>
        <w:t>1912)</w:t>
      </w:r>
      <w:r w:rsidRPr="1D3FBD15">
        <w:rPr>
          <w:rFonts w:ascii="Times New Roman" w:eastAsia="Times New Roman" w:hAnsi="Times New Roman" w:cs="Times New Roman"/>
          <w:i/>
          <w:iCs/>
        </w:rPr>
        <w:t xml:space="preserve"> w zbiorach Muzeum Historycznego Miasta Krakowa</w:t>
      </w:r>
      <w:r w:rsidRPr="68853813">
        <w:rPr>
          <w:rFonts w:ascii="Times New Roman" w:eastAsia="Times New Roman" w:hAnsi="Times New Roman" w:cs="Times New Roman"/>
        </w:rPr>
        <w:t>, s.</w:t>
      </w:r>
      <w:r w:rsidRPr="50602DB0">
        <w:rPr>
          <w:rFonts w:ascii="Times New Roman" w:eastAsia="Times New Roman" w:hAnsi="Times New Roman" w:cs="Times New Roman"/>
        </w:rPr>
        <w:t xml:space="preserve"> </w:t>
      </w:r>
      <w:r w:rsidRPr="035B41FB">
        <w:rPr>
          <w:rFonts w:ascii="Times New Roman" w:eastAsia="Times New Roman" w:hAnsi="Times New Roman" w:cs="Times New Roman"/>
        </w:rPr>
        <w:t>9</w:t>
      </w:r>
      <w:r w:rsidR="005A7630" w:rsidRPr="00B2B0BD">
        <w:rPr>
          <w:rFonts w:ascii="Times New Roman" w:hAnsi="Times New Roman" w:cs="Times New Roman"/>
        </w:rPr>
        <w:t>–</w:t>
      </w:r>
      <w:r w:rsidR="17099ED2" w:rsidRPr="035B41FB">
        <w:rPr>
          <w:rFonts w:ascii="Times New Roman" w:eastAsia="Times New Roman" w:hAnsi="Times New Roman" w:cs="Times New Roman"/>
        </w:rPr>
        <w:t>20.</w:t>
      </w:r>
    </w:p>
    <w:p w14:paraId="230D3A29" w14:textId="79FADB51" w:rsidR="7FF22F95" w:rsidRDefault="17099ED2" w:rsidP="7FF22F9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5EBC0570">
        <w:rPr>
          <w:rFonts w:ascii="Times New Roman" w:eastAsia="Times New Roman" w:hAnsi="Times New Roman" w:cs="Times New Roman"/>
        </w:rPr>
        <w:t xml:space="preserve">Niezabitowski Michał, </w:t>
      </w:r>
      <w:r w:rsidRPr="5EBC0570">
        <w:rPr>
          <w:rFonts w:ascii="Times New Roman" w:eastAsia="Times New Roman" w:hAnsi="Times New Roman" w:cs="Times New Roman"/>
          <w:i/>
          <w:iCs/>
        </w:rPr>
        <w:t xml:space="preserve">Włodzimierz </w:t>
      </w:r>
      <w:proofErr w:type="spellStart"/>
      <w:r w:rsidRPr="5EBC0570">
        <w:rPr>
          <w:rFonts w:ascii="Times New Roman" w:eastAsia="Times New Roman" w:hAnsi="Times New Roman" w:cs="Times New Roman"/>
          <w:i/>
          <w:iCs/>
        </w:rPr>
        <w:t>Łuskina</w:t>
      </w:r>
      <w:proofErr w:type="spellEnd"/>
      <w:r w:rsidRPr="5EBC0570">
        <w:rPr>
          <w:rFonts w:ascii="Times New Roman" w:eastAsia="Times New Roman" w:hAnsi="Times New Roman" w:cs="Times New Roman"/>
          <w:i/>
          <w:iCs/>
        </w:rPr>
        <w:t xml:space="preserve"> - zapomniany </w:t>
      </w:r>
      <w:r w:rsidRPr="53FD94F9">
        <w:rPr>
          <w:rFonts w:ascii="Times New Roman" w:eastAsia="Times New Roman" w:hAnsi="Times New Roman" w:cs="Times New Roman"/>
          <w:i/>
          <w:iCs/>
        </w:rPr>
        <w:t>malarz krakowski</w:t>
      </w:r>
      <w:r w:rsidRPr="712C1000">
        <w:rPr>
          <w:rFonts w:ascii="Times New Roman" w:eastAsia="Times New Roman" w:hAnsi="Times New Roman" w:cs="Times New Roman"/>
        </w:rPr>
        <w:t>, s. 21</w:t>
      </w:r>
      <w:r w:rsidR="15E74E7D" w:rsidRPr="00B2B0BD">
        <w:rPr>
          <w:rFonts w:ascii="Times New Roman" w:hAnsi="Times New Roman" w:cs="Times New Roman"/>
        </w:rPr>
        <w:t>–</w:t>
      </w:r>
      <w:r w:rsidRPr="712C1000">
        <w:rPr>
          <w:rFonts w:ascii="Times New Roman" w:eastAsia="Times New Roman" w:hAnsi="Times New Roman" w:cs="Times New Roman"/>
        </w:rPr>
        <w:t>28.</w:t>
      </w:r>
    </w:p>
    <w:p w14:paraId="162E912B" w14:textId="3AA5031A" w:rsidR="712C1000" w:rsidRDefault="17099ED2" w:rsidP="712C100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7E9389F1">
        <w:rPr>
          <w:rFonts w:ascii="Times New Roman" w:eastAsia="Times New Roman" w:hAnsi="Times New Roman" w:cs="Times New Roman"/>
        </w:rPr>
        <w:t xml:space="preserve">Zientara Maria, </w:t>
      </w:r>
      <w:r w:rsidRPr="7E9389F1">
        <w:rPr>
          <w:rFonts w:ascii="Times New Roman" w:eastAsia="Times New Roman" w:hAnsi="Times New Roman" w:cs="Times New Roman"/>
          <w:i/>
          <w:iCs/>
        </w:rPr>
        <w:t>Krakowskie wystawy formistów, Zarys historii grupy</w:t>
      </w:r>
      <w:r w:rsidRPr="7E9389F1">
        <w:rPr>
          <w:rFonts w:ascii="Times New Roman" w:eastAsia="Times New Roman" w:hAnsi="Times New Roman" w:cs="Times New Roman"/>
        </w:rPr>
        <w:t>, s. 29</w:t>
      </w:r>
      <w:r w:rsidR="0FC89450" w:rsidRPr="00B2B0BD">
        <w:rPr>
          <w:rFonts w:ascii="Times New Roman" w:hAnsi="Times New Roman" w:cs="Times New Roman"/>
        </w:rPr>
        <w:t>–</w:t>
      </w:r>
      <w:r w:rsidRPr="0C8B690B">
        <w:rPr>
          <w:rFonts w:ascii="Times New Roman" w:eastAsia="Times New Roman" w:hAnsi="Times New Roman" w:cs="Times New Roman"/>
        </w:rPr>
        <w:t>42.</w:t>
      </w:r>
    </w:p>
    <w:p w14:paraId="3984CCE9" w14:textId="052D04C2" w:rsidR="17099ED2" w:rsidRDefault="17099ED2" w:rsidP="0C8B690B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C8B690B">
        <w:rPr>
          <w:rFonts w:ascii="Times New Roman" w:eastAsia="Times New Roman" w:hAnsi="Times New Roman" w:cs="Times New Roman"/>
        </w:rPr>
        <w:t xml:space="preserve">Nowak </w:t>
      </w:r>
      <w:r w:rsidRPr="58D6AE4A">
        <w:rPr>
          <w:rFonts w:ascii="Times New Roman" w:eastAsia="Times New Roman" w:hAnsi="Times New Roman" w:cs="Times New Roman"/>
        </w:rPr>
        <w:t xml:space="preserve">Janusz </w:t>
      </w:r>
      <w:r w:rsidRPr="499C5C83">
        <w:rPr>
          <w:rFonts w:ascii="Times New Roman" w:eastAsia="Times New Roman" w:hAnsi="Times New Roman" w:cs="Times New Roman"/>
        </w:rPr>
        <w:t xml:space="preserve">Tadeusz, </w:t>
      </w:r>
      <w:r w:rsidRPr="499C5C83">
        <w:rPr>
          <w:rFonts w:ascii="Times New Roman" w:eastAsia="Times New Roman" w:hAnsi="Times New Roman" w:cs="Times New Roman"/>
          <w:i/>
          <w:iCs/>
        </w:rPr>
        <w:t xml:space="preserve">Urny z </w:t>
      </w:r>
      <w:r w:rsidRPr="267AC983">
        <w:rPr>
          <w:rFonts w:ascii="Times New Roman" w:eastAsia="Times New Roman" w:hAnsi="Times New Roman" w:cs="Times New Roman"/>
          <w:i/>
          <w:iCs/>
        </w:rPr>
        <w:t xml:space="preserve">ziemią na </w:t>
      </w:r>
      <w:r w:rsidRPr="0ECA0E52">
        <w:rPr>
          <w:rFonts w:ascii="Times New Roman" w:eastAsia="Times New Roman" w:hAnsi="Times New Roman" w:cs="Times New Roman"/>
          <w:i/>
          <w:iCs/>
        </w:rPr>
        <w:t xml:space="preserve">Kopiec Marszałka </w:t>
      </w:r>
      <w:r w:rsidRPr="1F9941CE">
        <w:rPr>
          <w:rFonts w:ascii="Times New Roman" w:eastAsia="Times New Roman" w:hAnsi="Times New Roman" w:cs="Times New Roman"/>
          <w:i/>
          <w:iCs/>
        </w:rPr>
        <w:t xml:space="preserve">Józefa </w:t>
      </w:r>
      <w:r w:rsidRPr="0EBD40C9">
        <w:rPr>
          <w:rFonts w:ascii="Times New Roman" w:eastAsia="Times New Roman" w:hAnsi="Times New Roman" w:cs="Times New Roman"/>
          <w:i/>
          <w:iCs/>
        </w:rPr>
        <w:t>Piłsudskiego</w:t>
      </w:r>
      <w:r w:rsidRPr="1F9941CE">
        <w:rPr>
          <w:rFonts w:ascii="Times New Roman" w:eastAsia="Times New Roman" w:hAnsi="Times New Roman" w:cs="Times New Roman"/>
          <w:i/>
          <w:iCs/>
        </w:rPr>
        <w:t xml:space="preserve"> w </w:t>
      </w:r>
      <w:r w:rsidRPr="1BF1ED14">
        <w:rPr>
          <w:rFonts w:ascii="Times New Roman" w:eastAsia="Times New Roman" w:hAnsi="Times New Roman" w:cs="Times New Roman"/>
          <w:i/>
          <w:iCs/>
        </w:rPr>
        <w:t xml:space="preserve">zbiorach </w:t>
      </w:r>
      <w:r w:rsidRPr="0EBD40C9">
        <w:rPr>
          <w:rFonts w:ascii="Times New Roman" w:eastAsia="Times New Roman" w:hAnsi="Times New Roman" w:cs="Times New Roman"/>
          <w:i/>
          <w:iCs/>
        </w:rPr>
        <w:t xml:space="preserve">Muzeum </w:t>
      </w:r>
      <w:r w:rsidRPr="2F54D732">
        <w:rPr>
          <w:rFonts w:ascii="Times New Roman" w:eastAsia="Times New Roman" w:hAnsi="Times New Roman" w:cs="Times New Roman"/>
          <w:i/>
          <w:iCs/>
        </w:rPr>
        <w:t>His</w:t>
      </w:r>
      <w:r w:rsidR="63DE7714" w:rsidRPr="2F54D732">
        <w:rPr>
          <w:rFonts w:ascii="Times New Roman" w:eastAsia="Times New Roman" w:hAnsi="Times New Roman" w:cs="Times New Roman"/>
          <w:i/>
          <w:iCs/>
        </w:rPr>
        <w:t>torycznego Miasta Krakowa</w:t>
      </w:r>
      <w:r w:rsidR="63DE7714" w:rsidRPr="7A8D5416">
        <w:rPr>
          <w:rFonts w:ascii="Times New Roman" w:eastAsia="Times New Roman" w:hAnsi="Times New Roman" w:cs="Times New Roman"/>
        </w:rPr>
        <w:t>, s. 43</w:t>
      </w:r>
      <w:r w:rsidR="7E9B6F80" w:rsidRPr="00B2B0BD">
        <w:rPr>
          <w:rFonts w:ascii="Times New Roman" w:hAnsi="Times New Roman" w:cs="Times New Roman"/>
        </w:rPr>
        <w:t>–</w:t>
      </w:r>
      <w:r w:rsidR="63DE7714" w:rsidRPr="7A8D5416">
        <w:rPr>
          <w:rFonts w:ascii="Times New Roman" w:eastAsia="Times New Roman" w:hAnsi="Times New Roman" w:cs="Times New Roman"/>
        </w:rPr>
        <w:t>54.</w:t>
      </w:r>
    </w:p>
    <w:p w14:paraId="717FC6C4" w14:textId="5D928B78" w:rsidR="63DE7714" w:rsidRDefault="63DE7714" w:rsidP="7A8D541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7A8D5416">
        <w:rPr>
          <w:rFonts w:ascii="Times New Roman" w:eastAsia="Times New Roman" w:hAnsi="Times New Roman" w:cs="Times New Roman"/>
        </w:rPr>
        <w:t>Firlet</w:t>
      </w:r>
      <w:proofErr w:type="spellEnd"/>
      <w:r w:rsidRPr="7A8D5416">
        <w:rPr>
          <w:rFonts w:ascii="Times New Roman" w:eastAsia="Times New Roman" w:hAnsi="Times New Roman" w:cs="Times New Roman"/>
        </w:rPr>
        <w:t xml:space="preserve"> Janusz, </w:t>
      </w:r>
      <w:proofErr w:type="spellStart"/>
      <w:r w:rsidRPr="3BE487B3">
        <w:rPr>
          <w:rFonts w:ascii="Times New Roman" w:eastAsia="Times New Roman" w:hAnsi="Times New Roman" w:cs="Times New Roman"/>
        </w:rPr>
        <w:t>Pianowski</w:t>
      </w:r>
      <w:proofErr w:type="spellEnd"/>
      <w:r w:rsidRPr="3BE487B3">
        <w:rPr>
          <w:rFonts w:ascii="Times New Roman" w:eastAsia="Times New Roman" w:hAnsi="Times New Roman" w:cs="Times New Roman"/>
        </w:rPr>
        <w:t xml:space="preserve"> Zbigniew</w:t>
      </w:r>
      <w:r w:rsidRPr="0A687856">
        <w:rPr>
          <w:rFonts w:ascii="Times New Roman" w:eastAsia="Times New Roman" w:hAnsi="Times New Roman" w:cs="Times New Roman"/>
        </w:rPr>
        <w:t xml:space="preserve">, </w:t>
      </w:r>
      <w:r w:rsidRPr="0A687856">
        <w:rPr>
          <w:rFonts w:ascii="Times New Roman" w:eastAsia="Times New Roman" w:hAnsi="Times New Roman" w:cs="Times New Roman"/>
          <w:i/>
          <w:iCs/>
        </w:rPr>
        <w:t>Z</w:t>
      </w:r>
      <w:r w:rsidRPr="7C5A6B40">
        <w:rPr>
          <w:rFonts w:ascii="Times New Roman" w:eastAsia="Times New Roman" w:hAnsi="Times New Roman" w:cs="Times New Roman"/>
          <w:i/>
          <w:iCs/>
        </w:rPr>
        <w:t xml:space="preserve"> nowszych badań nad </w:t>
      </w:r>
      <w:r w:rsidRPr="12BC15AC">
        <w:rPr>
          <w:rFonts w:ascii="Times New Roman" w:eastAsia="Times New Roman" w:hAnsi="Times New Roman" w:cs="Times New Roman"/>
          <w:i/>
          <w:iCs/>
        </w:rPr>
        <w:t xml:space="preserve">wczesnośredniowieczną </w:t>
      </w:r>
      <w:r w:rsidRPr="29B75BE1">
        <w:rPr>
          <w:rFonts w:ascii="Times New Roman" w:eastAsia="Times New Roman" w:hAnsi="Times New Roman" w:cs="Times New Roman"/>
          <w:i/>
          <w:iCs/>
        </w:rPr>
        <w:t xml:space="preserve">architekturą </w:t>
      </w:r>
      <w:r w:rsidRPr="6CEB660E">
        <w:rPr>
          <w:rFonts w:ascii="Times New Roman" w:eastAsia="Times New Roman" w:hAnsi="Times New Roman" w:cs="Times New Roman"/>
          <w:i/>
          <w:iCs/>
        </w:rPr>
        <w:t xml:space="preserve">murowaną w </w:t>
      </w:r>
      <w:r w:rsidRPr="468A6C0B">
        <w:rPr>
          <w:rFonts w:ascii="Times New Roman" w:eastAsia="Times New Roman" w:hAnsi="Times New Roman" w:cs="Times New Roman"/>
          <w:i/>
          <w:iCs/>
        </w:rPr>
        <w:t>Krakowie</w:t>
      </w:r>
      <w:r w:rsidRPr="651901D9">
        <w:rPr>
          <w:rFonts w:ascii="Times New Roman" w:eastAsia="Times New Roman" w:hAnsi="Times New Roman" w:cs="Times New Roman"/>
        </w:rPr>
        <w:t>, s. 55</w:t>
      </w:r>
      <w:r w:rsidR="4EE350BC" w:rsidRPr="00B2B0BD">
        <w:rPr>
          <w:rFonts w:ascii="Times New Roman" w:hAnsi="Times New Roman" w:cs="Times New Roman"/>
        </w:rPr>
        <w:t>–</w:t>
      </w:r>
      <w:r w:rsidRPr="1800F3F5">
        <w:rPr>
          <w:rFonts w:ascii="Times New Roman" w:eastAsia="Times New Roman" w:hAnsi="Times New Roman" w:cs="Times New Roman"/>
        </w:rPr>
        <w:t>65.</w:t>
      </w:r>
    </w:p>
    <w:p w14:paraId="3908CA94" w14:textId="24827039" w:rsidR="63DE7714" w:rsidRDefault="63DE7714" w:rsidP="1800F3F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800F3F5">
        <w:rPr>
          <w:rFonts w:ascii="Times New Roman" w:eastAsia="Times New Roman" w:hAnsi="Times New Roman" w:cs="Times New Roman"/>
        </w:rPr>
        <w:t xml:space="preserve">Kucharki Wiktor, </w:t>
      </w:r>
      <w:r w:rsidRPr="1800F3F5">
        <w:rPr>
          <w:rFonts w:ascii="Times New Roman" w:eastAsia="Times New Roman" w:hAnsi="Times New Roman" w:cs="Times New Roman"/>
          <w:i/>
          <w:iCs/>
        </w:rPr>
        <w:t xml:space="preserve">Obóz </w:t>
      </w:r>
      <w:r w:rsidRPr="529FAFAA">
        <w:rPr>
          <w:rFonts w:ascii="Times New Roman" w:eastAsia="Times New Roman" w:hAnsi="Times New Roman" w:cs="Times New Roman"/>
          <w:i/>
          <w:iCs/>
        </w:rPr>
        <w:t>Warowny</w:t>
      </w:r>
      <w:r w:rsidRPr="1E3BE150">
        <w:rPr>
          <w:rFonts w:ascii="Times New Roman" w:eastAsia="Times New Roman" w:hAnsi="Times New Roman" w:cs="Times New Roman"/>
          <w:i/>
          <w:iCs/>
        </w:rPr>
        <w:t xml:space="preserve"> </w:t>
      </w:r>
      <w:r w:rsidRPr="29F48F66">
        <w:rPr>
          <w:rFonts w:ascii="Times New Roman" w:eastAsia="Times New Roman" w:hAnsi="Times New Roman" w:cs="Times New Roman"/>
          <w:i/>
          <w:iCs/>
        </w:rPr>
        <w:t>Kraków 1849</w:t>
      </w:r>
      <w:r w:rsidR="2F5D16DE" w:rsidRPr="00B2B0BD">
        <w:rPr>
          <w:rFonts w:ascii="Times New Roman" w:hAnsi="Times New Roman" w:cs="Times New Roman"/>
        </w:rPr>
        <w:t>–</w:t>
      </w:r>
      <w:r w:rsidRPr="3D65D597">
        <w:rPr>
          <w:rFonts w:ascii="Times New Roman" w:eastAsia="Times New Roman" w:hAnsi="Times New Roman" w:cs="Times New Roman"/>
          <w:i/>
          <w:iCs/>
        </w:rPr>
        <w:t>1939</w:t>
      </w:r>
      <w:r w:rsidRPr="28281D83">
        <w:rPr>
          <w:rFonts w:ascii="Times New Roman" w:eastAsia="Times New Roman" w:hAnsi="Times New Roman" w:cs="Times New Roman"/>
        </w:rPr>
        <w:t>, s. 66</w:t>
      </w:r>
      <w:r w:rsidR="6E1A26CE" w:rsidRPr="00B2B0BD">
        <w:rPr>
          <w:rFonts w:ascii="Times New Roman" w:hAnsi="Times New Roman" w:cs="Times New Roman"/>
        </w:rPr>
        <w:t>–</w:t>
      </w:r>
      <w:r w:rsidR="28AC3911" w:rsidRPr="28281D83">
        <w:rPr>
          <w:rFonts w:ascii="Times New Roman" w:eastAsia="Times New Roman" w:hAnsi="Times New Roman" w:cs="Times New Roman"/>
        </w:rPr>
        <w:t>81.</w:t>
      </w:r>
    </w:p>
    <w:p w14:paraId="69EC150C" w14:textId="4C7675EF" w:rsidR="28AC3911" w:rsidRDefault="28AC3911" w:rsidP="0108DBAB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108DBAB">
        <w:rPr>
          <w:rFonts w:ascii="Times New Roman" w:eastAsia="Times New Roman" w:hAnsi="Times New Roman" w:cs="Times New Roman"/>
        </w:rPr>
        <w:t xml:space="preserve">Mazurkiewicz Józef, </w:t>
      </w:r>
      <w:r w:rsidRPr="6140C919">
        <w:rPr>
          <w:rFonts w:ascii="Times New Roman" w:eastAsia="Times New Roman" w:hAnsi="Times New Roman" w:cs="Times New Roman"/>
          <w:i/>
          <w:iCs/>
        </w:rPr>
        <w:t xml:space="preserve">Robert </w:t>
      </w:r>
      <w:r w:rsidRPr="19C98F62">
        <w:rPr>
          <w:rFonts w:ascii="Times New Roman" w:eastAsia="Times New Roman" w:hAnsi="Times New Roman" w:cs="Times New Roman"/>
          <w:i/>
          <w:iCs/>
        </w:rPr>
        <w:t>Jahoda</w:t>
      </w:r>
      <w:r w:rsidRPr="6140C919">
        <w:rPr>
          <w:rFonts w:ascii="Times New Roman" w:eastAsia="Times New Roman" w:hAnsi="Times New Roman" w:cs="Times New Roman"/>
          <w:i/>
          <w:iCs/>
        </w:rPr>
        <w:t xml:space="preserve"> i jego </w:t>
      </w:r>
      <w:r w:rsidRPr="6D461BD7">
        <w:rPr>
          <w:rFonts w:ascii="Times New Roman" w:eastAsia="Times New Roman" w:hAnsi="Times New Roman" w:cs="Times New Roman"/>
          <w:i/>
          <w:iCs/>
        </w:rPr>
        <w:t xml:space="preserve">wkład w rozwój </w:t>
      </w:r>
      <w:r w:rsidRPr="2D913FE0">
        <w:rPr>
          <w:rFonts w:ascii="Times New Roman" w:eastAsia="Times New Roman" w:hAnsi="Times New Roman" w:cs="Times New Roman"/>
          <w:i/>
          <w:iCs/>
        </w:rPr>
        <w:t xml:space="preserve">introligatorstwa </w:t>
      </w:r>
      <w:r w:rsidRPr="7FEB1452">
        <w:rPr>
          <w:rFonts w:ascii="Times New Roman" w:eastAsia="Times New Roman" w:hAnsi="Times New Roman" w:cs="Times New Roman"/>
          <w:i/>
          <w:iCs/>
        </w:rPr>
        <w:t>polskiego</w:t>
      </w:r>
      <w:r w:rsidRPr="7FEB1452">
        <w:rPr>
          <w:rFonts w:ascii="Times New Roman" w:eastAsia="Times New Roman" w:hAnsi="Times New Roman" w:cs="Times New Roman"/>
        </w:rPr>
        <w:t>, s. 82</w:t>
      </w:r>
      <w:r w:rsidR="760B7D23" w:rsidRPr="00B2B0BD">
        <w:rPr>
          <w:rFonts w:ascii="Times New Roman" w:hAnsi="Times New Roman" w:cs="Times New Roman"/>
        </w:rPr>
        <w:t>–</w:t>
      </w:r>
      <w:r w:rsidRPr="0AC561A0">
        <w:rPr>
          <w:rFonts w:ascii="Times New Roman" w:eastAsia="Times New Roman" w:hAnsi="Times New Roman" w:cs="Times New Roman"/>
        </w:rPr>
        <w:t>86</w:t>
      </w:r>
      <w:r w:rsidR="71B9429A" w:rsidRPr="0AC561A0">
        <w:rPr>
          <w:rFonts w:ascii="Times New Roman" w:eastAsia="Times New Roman" w:hAnsi="Times New Roman" w:cs="Times New Roman"/>
        </w:rPr>
        <w:t>.</w:t>
      </w:r>
    </w:p>
    <w:p w14:paraId="443827AE" w14:textId="4A5C5CD2" w:rsidR="71B9429A" w:rsidRPr="008115E1" w:rsidRDefault="71B9429A" w:rsidP="0AC561A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AC561A0">
        <w:rPr>
          <w:rFonts w:ascii="Times New Roman" w:eastAsia="Times New Roman" w:hAnsi="Times New Roman" w:cs="Times New Roman"/>
        </w:rPr>
        <w:t xml:space="preserve">Starzyńska </w:t>
      </w:r>
      <w:r w:rsidRPr="382D86EB">
        <w:rPr>
          <w:rFonts w:ascii="Times New Roman" w:eastAsia="Times New Roman" w:hAnsi="Times New Roman" w:cs="Times New Roman"/>
        </w:rPr>
        <w:t xml:space="preserve">Małgorzata, </w:t>
      </w:r>
      <w:r w:rsidRPr="368F90A6">
        <w:rPr>
          <w:rFonts w:ascii="Times New Roman" w:eastAsia="Times New Roman" w:hAnsi="Times New Roman" w:cs="Times New Roman"/>
          <w:i/>
          <w:iCs/>
        </w:rPr>
        <w:t xml:space="preserve">Wacław </w:t>
      </w:r>
      <w:r w:rsidRPr="5F87D0FB">
        <w:rPr>
          <w:rFonts w:ascii="Times New Roman" w:eastAsia="Times New Roman" w:hAnsi="Times New Roman" w:cs="Times New Roman"/>
          <w:i/>
          <w:iCs/>
        </w:rPr>
        <w:t>Radulski</w:t>
      </w:r>
      <w:r w:rsidRPr="54C3A290">
        <w:rPr>
          <w:rFonts w:ascii="Times New Roman" w:eastAsia="Times New Roman" w:hAnsi="Times New Roman" w:cs="Times New Roman"/>
          <w:i/>
          <w:iCs/>
        </w:rPr>
        <w:t xml:space="preserve"> </w:t>
      </w:r>
      <w:r w:rsidR="54C5C64C" w:rsidRPr="00B2B0BD">
        <w:rPr>
          <w:rFonts w:ascii="Times New Roman" w:hAnsi="Times New Roman" w:cs="Times New Roman"/>
        </w:rPr>
        <w:t>–</w:t>
      </w:r>
      <w:r w:rsidRPr="54C3A290">
        <w:rPr>
          <w:rFonts w:ascii="Times New Roman" w:eastAsia="Times New Roman" w:hAnsi="Times New Roman" w:cs="Times New Roman"/>
          <w:i/>
          <w:iCs/>
        </w:rPr>
        <w:t xml:space="preserve"> </w:t>
      </w:r>
      <w:r w:rsidRPr="45F8644D">
        <w:rPr>
          <w:rFonts w:ascii="Times New Roman" w:eastAsia="Times New Roman" w:hAnsi="Times New Roman" w:cs="Times New Roman"/>
          <w:i/>
          <w:iCs/>
        </w:rPr>
        <w:t xml:space="preserve">reżyser </w:t>
      </w:r>
      <w:r w:rsidRPr="09582293">
        <w:rPr>
          <w:rFonts w:ascii="Times New Roman" w:eastAsia="Times New Roman" w:hAnsi="Times New Roman" w:cs="Times New Roman"/>
          <w:i/>
          <w:iCs/>
        </w:rPr>
        <w:t xml:space="preserve">prapremier </w:t>
      </w:r>
      <w:r w:rsidRPr="63801EFB">
        <w:rPr>
          <w:rFonts w:ascii="Times New Roman" w:eastAsia="Times New Roman" w:hAnsi="Times New Roman" w:cs="Times New Roman"/>
          <w:i/>
          <w:iCs/>
        </w:rPr>
        <w:t>„</w:t>
      </w:r>
      <w:r w:rsidRPr="7E471797">
        <w:rPr>
          <w:rFonts w:ascii="Times New Roman" w:eastAsia="Times New Roman" w:hAnsi="Times New Roman" w:cs="Times New Roman"/>
          <w:i/>
          <w:iCs/>
        </w:rPr>
        <w:t>Mrówek” i „</w:t>
      </w:r>
      <w:r w:rsidR="28632255" w:rsidRPr="5DC52491">
        <w:rPr>
          <w:rFonts w:ascii="Times New Roman" w:eastAsia="Times New Roman" w:hAnsi="Times New Roman" w:cs="Times New Roman"/>
          <w:i/>
          <w:iCs/>
        </w:rPr>
        <w:t>Baby-</w:t>
      </w:r>
      <w:r w:rsidR="28632255" w:rsidRPr="43B4E77F">
        <w:rPr>
          <w:rFonts w:ascii="Times New Roman" w:eastAsia="Times New Roman" w:hAnsi="Times New Roman" w:cs="Times New Roman"/>
          <w:i/>
          <w:iCs/>
        </w:rPr>
        <w:t xml:space="preserve">Dziwo” Marii </w:t>
      </w:r>
      <w:proofErr w:type="spellStart"/>
      <w:r w:rsidR="28632255" w:rsidRPr="608BE090">
        <w:rPr>
          <w:rFonts w:ascii="Times New Roman" w:eastAsia="Times New Roman" w:hAnsi="Times New Roman" w:cs="Times New Roman"/>
          <w:i/>
          <w:iCs/>
        </w:rPr>
        <w:t>Pawlikowskiej</w:t>
      </w:r>
      <w:r w:rsidR="3B52EC08" w:rsidRPr="39D0CA36">
        <w:rPr>
          <w:rFonts w:ascii="Times New Roman" w:eastAsia="Times New Roman" w:hAnsi="Times New Roman" w:cs="Times New Roman"/>
          <w:i/>
          <w:iCs/>
        </w:rPr>
        <w:t>-Jasnorzewskiej</w:t>
      </w:r>
      <w:proofErr w:type="spellEnd"/>
      <w:r w:rsidR="28632255" w:rsidRPr="5AF7A28F">
        <w:rPr>
          <w:rFonts w:ascii="Times New Roman" w:eastAsia="Times New Roman" w:hAnsi="Times New Roman" w:cs="Times New Roman"/>
        </w:rPr>
        <w:t>, s</w:t>
      </w:r>
      <w:r w:rsidR="56FCE05D" w:rsidRPr="7BB090D3">
        <w:rPr>
          <w:rFonts w:ascii="Times New Roman" w:eastAsia="Times New Roman" w:hAnsi="Times New Roman" w:cs="Times New Roman"/>
        </w:rPr>
        <w:t>.</w:t>
      </w:r>
      <w:r w:rsidR="28632255" w:rsidRPr="5AF7A28F">
        <w:rPr>
          <w:rFonts w:ascii="Times New Roman" w:eastAsia="Times New Roman" w:hAnsi="Times New Roman" w:cs="Times New Roman"/>
        </w:rPr>
        <w:t xml:space="preserve"> 87</w:t>
      </w:r>
      <w:r w:rsidR="5A352FEF" w:rsidRPr="00B2B0BD">
        <w:rPr>
          <w:rFonts w:ascii="Times New Roman" w:hAnsi="Times New Roman" w:cs="Times New Roman"/>
        </w:rPr>
        <w:t>–</w:t>
      </w:r>
      <w:r w:rsidR="28632255" w:rsidRPr="5AF7A28F">
        <w:rPr>
          <w:rFonts w:ascii="Times New Roman" w:eastAsia="Times New Roman" w:hAnsi="Times New Roman" w:cs="Times New Roman"/>
        </w:rPr>
        <w:t>91.</w:t>
      </w:r>
    </w:p>
    <w:p w14:paraId="345DFC32" w14:textId="7778670C" w:rsidR="5AF7A28F" w:rsidRDefault="10C394F0" w:rsidP="5AF7A28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B68ED8B">
        <w:rPr>
          <w:rFonts w:ascii="Times New Roman" w:eastAsia="Times New Roman" w:hAnsi="Times New Roman" w:cs="Times New Roman"/>
        </w:rPr>
        <w:t xml:space="preserve">Woźniakowski </w:t>
      </w:r>
      <w:r w:rsidRPr="2D25FF2E">
        <w:rPr>
          <w:rFonts w:ascii="Times New Roman" w:eastAsia="Times New Roman" w:hAnsi="Times New Roman" w:cs="Times New Roman"/>
        </w:rPr>
        <w:t>Bogumił M</w:t>
      </w:r>
      <w:r w:rsidRPr="04641CD3">
        <w:rPr>
          <w:rFonts w:ascii="Times New Roman" w:eastAsia="Times New Roman" w:hAnsi="Times New Roman" w:cs="Times New Roman"/>
        </w:rPr>
        <w:t xml:space="preserve">., </w:t>
      </w:r>
      <w:r w:rsidRPr="1282C77B">
        <w:rPr>
          <w:rFonts w:ascii="Times New Roman" w:eastAsia="Times New Roman" w:hAnsi="Times New Roman" w:cs="Times New Roman"/>
          <w:i/>
          <w:iCs/>
        </w:rPr>
        <w:t xml:space="preserve">Geneza i </w:t>
      </w:r>
      <w:r w:rsidRPr="6993973B">
        <w:rPr>
          <w:rFonts w:ascii="Times New Roman" w:eastAsia="Times New Roman" w:hAnsi="Times New Roman" w:cs="Times New Roman"/>
          <w:i/>
          <w:iCs/>
        </w:rPr>
        <w:t xml:space="preserve">działalność </w:t>
      </w:r>
      <w:r w:rsidRPr="4A5DBF73">
        <w:rPr>
          <w:rFonts w:ascii="Times New Roman" w:eastAsia="Times New Roman" w:hAnsi="Times New Roman" w:cs="Times New Roman"/>
          <w:i/>
          <w:iCs/>
        </w:rPr>
        <w:t xml:space="preserve">Klubu </w:t>
      </w:r>
      <w:r w:rsidRPr="2D02F5EA">
        <w:rPr>
          <w:rFonts w:ascii="Times New Roman" w:eastAsia="Times New Roman" w:hAnsi="Times New Roman" w:cs="Times New Roman"/>
          <w:i/>
          <w:iCs/>
        </w:rPr>
        <w:t xml:space="preserve">Demokratycznego i </w:t>
      </w:r>
      <w:r w:rsidRPr="27B989B4">
        <w:rPr>
          <w:rFonts w:ascii="Times New Roman" w:eastAsia="Times New Roman" w:hAnsi="Times New Roman" w:cs="Times New Roman"/>
          <w:i/>
          <w:iCs/>
        </w:rPr>
        <w:t xml:space="preserve">Stronnictwa </w:t>
      </w:r>
      <w:r w:rsidRPr="54E18229">
        <w:rPr>
          <w:rFonts w:ascii="Times New Roman" w:eastAsia="Times New Roman" w:hAnsi="Times New Roman" w:cs="Times New Roman"/>
          <w:i/>
          <w:iCs/>
        </w:rPr>
        <w:t xml:space="preserve">Demokratycznego w Krakowie </w:t>
      </w:r>
      <w:r w:rsidRPr="77DADB5F">
        <w:rPr>
          <w:rFonts w:ascii="Times New Roman" w:eastAsia="Times New Roman" w:hAnsi="Times New Roman" w:cs="Times New Roman"/>
          <w:i/>
          <w:iCs/>
        </w:rPr>
        <w:t xml:space="preserve">w </w:t>
      </w:r>
      <w:r w:rsidRPr="5E26BDFE">
        <w:rPr>
          <w:rFonts w:ascii="Times New Roman" w:eastAsia="Times New Roman" w:hAnsi="Times New Roman" w:cs="Times New Roman"/>
          <w:i/>
          <w:iCs/>
        </w:rPr>
        <w:t>latach 1937</w:t>
      </w:r>
      <w:r w:rsidR="0D306D3E" w:rsidRPr="00B2B0BD">
        <w:rPr>
          <w:rFonts w:ascii="Times New Roman" w:hAnsi="Times New Roman" w:cs="Times New Roman"/>
        </w:rPr>
        <w:t>–</w:t>
      </w:r>
      <w:r w:rsidRPr="00B2B0BD">
        <w:rPr>
          <w:rFonts w:ascii="Times New Roman" w:hAnsi="Times New Roman" w:cs="Times New Roman"/>
        </w:rPr>
        <w:t>1</w:t>
      </w:r>
      <w:r w:rsidRPr="504004CC">
        <w:rPr>
          <w:rFonts w:ascii="Times New Roman" w:eastAsia="Times New Roman" w:hAnsi="Times New Roman" w:cs="Times New Roman"/>
          <w:i/>
          <w:iCs/>
        </w:rPr>
        <w:t>939</w:t>
      </w:r>
      <w:r w:rsidRPr="00949A31">
        <w:rPr>
          <w:rFonts w:ascii="Times New Roman" w:eastAsia="Times New Roman" w:hAnsi="Times New Roman" w:cs="Times New Roman"/>
        </w:rPr>
        <w:t>, s. 92</w:t>
      </w:r>
      <w:r w:rsidR="702BD5A4" w:rsidRPr="00B2B0BD">
        <w:rPr>
          <w:rFonts w:ascii="Times New Roman" w:hAnsi="Times New Roman" w:cs="Times New Roman"/>
        </w:rPr>
        <w:t>–</w:t>
      </w:r>
      <w:r w:rsidR="3AAD2CE6" w:rsidRPr="00949A31">
        <w:rPr>
          <w:rFonts w:ascii="Times New Roman" w:eastAsia="Times New Roman" w:hAnsi="Times New Roman" w:cs="Times New Roman"/>
        </w:rPr>
        <w:t>100.</w:t>
      </w:r>
    </w:p>
    <w:p w14:paraId="48C18CA3" w14:textId="3F528A53" w:rsidR="3AAD2CE6" w:rsidRPr="00C06780" w:rsidRDefault="3AAD2CE6" w:rsidP="3E131F2B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3E131F2B">
        <w:rPr>
          <w:rFonts w:ascii="Times New Roman" w:eastAsia="Times New Roman" w:hAnsi="Times New Roman" w:cs="Times New Roman"/>
        </w:rPr>
        <w:lastRenderedPageBreak/>
        <w:t xml:space="preserve">Woźniakowski Bogumił M., </w:t>
      </w:r>
      <w:r w:rsidR="47157331" w:rsidRPr="0CF377F8">
        <w:rPr>
          <w:rFonts w:ascii="Times New Roman" w:eastAsia="Times New Roman" w:hAnsi="Times New Roman" w:cs="Times New Roman"/>
        </w:rPr>
        <w:t xml:space="preserve">tłum. </w:t>
      </w:r>
      <w:r w:rsidR="47157331" w:rsidRPr="006754C1">
        <w:rPr>
          <w:rFonts w:ascii="Times New Roman" w:eastAsia="Times New Roman" w:hAnsi="Times New Roman" w:cs="Times New Roman"/>
        </w:rPr>
        <w:t>i</w:t>
      </w:r>
      <w:r w:rsidR="47157331" w:rsidRPr="68AC0A96">
        <w:rPr>
          <w:rFonts w:ascii="Times New Roman" w:eastAsia="Times New Roman" w:hAnsi="Times New Roman" w:cs="Times New Roman"/>
        </w:rPr>
        <w:t xml:space="preserve"> oprac. </w:t>
      </w:r>
      <w:proofErr w:type="spellStart"/>
      <w:r w:rsidR="47157331" w:rsidRPr="68AC0A96">
        <w:rPr>
          <w:rFonts w:ascii="Times New Roman" w:eastAsia="Times New Roman" w:hAnsi="Times New Roman" w:cs="Times New Roman"/>
        </w:rPr>
        <w:t>Wyrozumska</w:t>
      </w:r>
      <w:proofErr w:type="spellEnd"/>
      <w:r w:rsidR="47157331" w:rsidRPr="68AC0A96">
        <w:rPr>
          <w:rFonts w:ascii="Times New Roman" w:eastAsia="Times New Roman" w:hAnsi="Times New Roman" w:cs="Times New Roman"/>
        </w:rPr>
        <w:t xml:space="preserve"> </w:t>
      </w:r>
      <w:r w:rsidR="47157331" w:rsidRPr="7C8AE2CC">
        <w:rPr>
          <w:rFonts w:ascii="Times New Roman" w:eastAsia="Times New Roman" w:hAnsi="Times New Roman" w:cs="Times New Roman"/>
        </w:rPr>
        <w:t xml:space="preserve">Bożena, </w:t>
      </w:r>
      <w:r w:rsidRPr="7C8AE2CC">
        <w:rPr>
          <w:rFonts w:ascii="Times New Roman" w:eastAsia="Times New Roman" w:hAnsi="Times New Roman" w:cs="Times New Roman"/>
          <w:i/>
          <w:iCs/>
        </w:rPr>
        <w:t>Opisy</w:t>
      </w:r>
      <w:r w:rsidRPr="3E131F2B">
        <w:rPr>
          <w:rFonts w:ascii="Times New Roman" w:eastAsia="Times New Roman" w:hAnsi="Times New Roman" w:cs="Times New Roman"/>
          <w:i/>
          <w:iCs/>
        </w:rPr>
        <w:t xml:space="preserve"> kamienicy </w:t>
      </w:r>
      <w:r w:rsidR="263AA560" w:rsidRPr="12C9AC8D">
        <w:rPr>
          <w:rFonts w:ascii="Times New Roman" w:eastAsia="Times New Roman" w:hAnsi="Times New Roman" w:cs="Times New Roman"/>
          <w:i/>
          <w:iCs/>
        </w:rPr>
        <w:t>„</w:t>
      </w:r>
      <w:r w:rsidRPr="3E131F2B">
        <w:rPr>
          <w:rFonts w:ascii="Times New Roman" w:eastAsia="Times New Roman" w:hAnsi="Times New Roman" w:cs="Times New Roman"/>
          <w:i/>
          <w:iCs/>
        </w:rPr>
        <w:t xml:space="preserve">Krzysztofory” </w:t>
      </w:r>
      <w:r w:rsidRPr="5DDEC8AD">
        <w:rPr>
          <w:rFonts w:ascii="Times New Roman" w:eastAsia="Times New Roman" w:hAnsi="Times New Roman" w:cs="Times New Roman"/>
          <w:i/>
          <w:iCs/>
        </w:rPr>
        <w:t>niegdy</w:t>
      </w:r>
      <w:r w:rsidR="626877EF" w:rsidRPr="5DDEC8AD">
        <w:rPr>
          <w:rFonts w:ascii="Times New Roman" w:eastAsia="Times New Roman" w:hAnsi="Times New Roman" w:cs="Times New Roman"/>
          <w:i/>
          <w:iCs/>
        </w:rPr>
        <w:t>ś</w:t>
      </w:r>
      <w:r w:rsidR="626877EF" w:rsidRPr="1360F8D1">
        <w:rPr>
          <w:rFonts w:ascii="Times New Roman" w:eastAsia="Times New Roman" w:hAnsi="Times New Roman" w:cs="Times New Roman"/>
          <w:i/>
          <w:iCs/>
        </w:rPr>
        <w:t xml:space="preserve"> „</w:t>
      </w:r>
      <w:proofErr w:type="spellStart"/>
      <w:r w:rsidR="626877EF" w:rsidRPr="408C9C2F">
        <w:rPr>
          <w:rFonts w:ascii="Times New Roman" w:eastAsia="Times New Roman" w:hAnsi="Times New Roman" w:cs="Times New Roman"/>
          <w:i/>
          <w:iCs/>
        </w:rPr>
        <w:t>Morsztynowska</w:t>
      </w:r>
      <w:proofErr w:type="spellEnd"/>
      <w:r w:rsidR="626877EF" w:rsidRPr="408C9C2F">
        <w:rPr>
          <w:rFonts w:ascii="Times New Roman" w:eastAsia="Times New Roman" w:hAnsi="Times New Roman" w:cs="Times New Roman"/>
          <w:i/>
          <w:iCs/>
        </w:rPr>
        <w:t xml:space="preserve">” z lat 1557, 1560, </w:t>
      </w:r>
      <w:r w:rsidR="626877EF" w:rsidRPr="5D2BDE74">
        <w:rPr>
          <w:rFonts w:ascii="Times New Roman" w:eastAsia="Times New Roman" w:hAnsi="Times New Roman" w:cs="Times New Roman"/>
          <w:i/>
          <w:iCs/>
        </w:rPr>
        <w:t>1570</w:t>
      </w:r>
      <w:r w:rsidR="626877EF" w:rsidRPr="5D2BDE74">
        <w:rPr>
          <w:rFonts w:ascii="Times New Roman" w:eastAsia="Times New Roman" w:hAnsi="Times New Roman" w:cs="Times New Roman"/>
        </w:rPr>
        <w:t xml:space="preserve">, s. </w:t>
      </w:r>
      <w:r w:rsidR="626877EF" w:rsidRPr="30A852E1">
        <w:rPr>
          <w:rFonts w:ascii="Times New Roman" w:eastAsia="Times New Roman" w:hAnsi="Times New Roman" w:cs="Times New Roman"/>
        </w:rPr>
        <w:t>101</w:t>
      </w:r>
      <w:r w:rsidR="1726970A" w:rsidRPr="00B2B0BD">
        <w:rPr>
          <w:rFonts w:ascii="Times New Roman" w:hAnsi="Times New Roman" w:cs="Times New Roman"/>
        </w:rPr>
        <w:t>–</w:t>
      </w:r>
      <w:r w:rsidR="626877EF" w:rsidRPr="3F603F0D">
        <w:rPr>
          <w:rFonts w:ascii="Times New Roman" w:eastAsia="Times New Roman" w:hAnsi="Times New Roman" w:cs="Times New Roman"/>
        </w:rPr>
        <w:t>108.</w:t>
      </w:r>
    </w:p>
    <w:p w14:paraId="36A63958" w14:textId="26286637" w:rsidR="626877EF" w:rsidRDefault="626877EF" w:rsidP="4B41DDD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368BBD60">
        <w:rPr>
          <w:rFonts w:ascii="Times New Roman" w:eastAsia="Times New Roman" w:hAnsi="Times New Roman" w:cs="Times New Roman"/>
        </w:rPr>
        <w:t xml:space="preserve">Woźniakowski </w:t>
      </w:r>
      <w:r w:rsidRPr="3905DB50">
        <w:rPr>
          <w:rFonts w:ascii="Times New Roman" w:eastAsia="Times New Roman" w:hAnsi="Times New Roman" w:cs="Times New Roman"/>
        </w:rPr>
        <w:t xml:space="preserve">Bogumił M., </w:t>
      </w:r>
      <w:r w:rsidRPr="66BBE8E2">
        <w:rPr>
          <w:rFonts w:ascii="Times New Roman" w:eastAsia="Times New Roman" w:hAnsi="Times New Roman" w:cs="Times New Roman"/>
        </w:rPr>
        <w:t xml:space="preserve">oprac. </w:t>
      </w:r>
      <w:r w:rsidR="6316E930" w:rsidRPr="0CF25FDB">
        <w:rPr>
          <w:rFonts w:ascii="Times New Roman" w:eastAsia="Times New Roman" w:hAnsi="Times New Roman" w:cs="Times New Roman"/>
        </w:rPr>
        <w:t xml:space="preserve">Piotrowski Antoni </w:t>
      </w:r>
      <w:r w:rsidR="6316E930" w:rsidRPr="0B2E65D9">
        <w:rPr>
          <w:rFonts w:ascii="Times New Roman" w:eastAsia="Times New Roman" w:hAnsi="Times New Roman" w:cs="Times New Roman"/>
        </w:rPr>
        <w:t>Tomasz,</w:t>
      </w:r>
      <w:r w:rsidRPr="75D2C498">
        <w:rPr>
          <w:rFonts w:ascii="Times New Roman" w:eastAsia="Times New Roman" w:hAnsi="Times New Roman" w:cs="Times New Roman"/>
        </w:rPr>
        <w:t xml:space="preserve"> </w:t>
      </w:r>
      <w:r w:rsidRPr="66BBE8E2">
        <w:rPr>
          <w:rFonts w:ascii="Times New Roman" w:eastAsia="Times New Roman" w:hAnsi="Times New Roman" w:cs="Times New Roman"/>
          <w:i/>
          <w:iCs/>
        </w:rPr>
        <w:t>Dziennik</w:t>
      </w:r>
      <w:r w:rsidRPr="2328770C">
        <w:rPr>
          <w:rFonts w:ascii="Times New Roman" w:eastAsia="Times New Roman" w:hAnsi="Times New Roman" w:cs="Times New Roman"/>
          <w:i/>
          <w:iCs/>
        </w:rPr>
        <w:t xml:space="preserve"> malarski </w:t>
      </w:r>
      <w:r w:rsidRPr="135157C3">
        <w:rPr>
          <w:rFonts w:ascii="Times New Roman" w:eastAsia="Times New Roman" w:hAnsi="Times New Roman" w:cs="Times New Roman"/>
          <w:i/>
          <w:iCs/>
        </w:rPr>
        <w:t xml:space="preserve">Andrzeja </w:t>
      </w:r>
      <w:r w:rsidRPr="0EA4D2F5">
        <w:rPr>
          <w:rFonts w:ascii="Times New Roman" w:eastAsia="Times New Roman" w:hAnsi="Times New Roman" w:cs="Times New Roman"/>
          <w:i/>
          <w:iCs/>
        </w:rPr>
        <w:t xml:space="preserve">Radwańskiego </w:t>
      </w:r>
      <w:r w:rsidRPr="427DD0B0">
        <w:rPr>
          <w:rFonts w:ascii="Times New Roman" w:eastAsia="Times New Roman" w:hAnsi="Times New Roman" w:cs="Times New Roman"/>
          <w:i/>
          <w:iCs/>
        </w:rPr>
        <w:t xml:space="preserve">malarza </w:t>
      </w:r>
      <w:r w:rsidRPr="1F9D454D">
        <w:rPr>
          <w:rFonts w:ascii="Times New Roman" w:eastAsia="Times New Roman" w:hAnsi="Times New Roman" w:cs="Times New Roman"/>
          <w:i/>
          <w:iCs/>
        </w:rPr>
        <w:t xml:space="preserve">krakowskiego z </w:t>
      </w:r>
      <w:r w:rsidRPr="4EFBFCAF">
        <w:rPr>
          <w:rFonts w:ascii="Times New Roman" w:eastAsia="Times New Roman" w:hAnsi="Times New Roman" w:cs="Times New Roman"/>
          <w:i/>
          <w:iCs/>
        </w:rPr>
        <w:t>XVIII wieku</w:t>
      </w:r>
      <w:r w:rsidRPr="310468B2">
        <w:rPr>
          <w:rFonts w:ascii="Times New Roman" w:eastAsia="Times New Roman" w:hAnsi="Times New Roman" w:cs="Times New Roman"/>
        </w:rPr>
        <w:t xml:space="preserve">, </w:t>
      </w:r>
      <w:r w:rsidR="3BCC0415" w:rsidRPr="66BBE8E2">
        <w:rPr>
          <w:rFonts w:ascii="Times New Roman" w:eastAsia="Times New Roman" w:hAnsi="Times New Roman" w:cs="Times New Roman"/>
        </w:rPr>
        <w:t xml:space="preserve">s. </w:t>
      </w:r>
      <w:r w:rsidR="3BCC0415" w:rsidRPr="75D2C498">
        <w:rPr>
          <w:rFonts w:ascii="Times New Roman" w:eastAsia="Times New Roman" w:hAnsi="Times New Roman" w:cs="Times New Roman"/>
        </w:rPr>
        <w:t>109</w:t>
      </w:r>
      <w:r w:rsidR="72FB37A6" w:rsidRPr="00B2B0BD">
        <w:rPr>
          <w:rFonts w:ascii="Times New Roman" w:hAnsi="Times New Roman" w:cs="Times New Roman"/>
        </w:rPr>
        <w:t>–</w:t>
      </w:r>
      <w:r w:rsidR="2A0CC7EF" w:rsidRPr="10EF844C">
        <w:rPr>
          <w:rFonts w:ascii="Times New Roman" w:eastAsia="Times New Roman" w:hAnsi="Times New Roman" w:cs="Times New Roman"/>
        </w:rPr>
        <w:t>123.</w:t>
      </w:r>
    </w:p>
    <w:p w14:paraId="11837802" w14:textId="5A10C1F9" w:rsidR="10EF844C" w:rsidRDefault="2A0CC7EF" w:rsidP="10EF844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45F77ED">
        <w:rPr>
          <w:rFonts w:ascii="Times New Roman" w:eastAsia="Times New Roman" w:hAnsi="Times New Roman" w:cs="Times New Roman"/>
        </w:rPr>
        <w:t xml:space="preserve">Kucharski Wiktor, </w:t>
      </w:r>
      <w:r w:rsidRPr="145F77ED">
        <w:rPr>
          <w:rFonts w:ascii="Times New Roman" w:eastAsia="Times New Roman" w:hAnsi="Times New Roman" w:cs="Times New Roman"/>
          <w:i/>
          <w:iCs/>
        </w:rPr>
        <w:t xml:space="preserve">Komunikat w sprawie austriackiej lancy i </w:t>
      </w:r>
      <w:r w:rsidRPr="76F6364E">
        <w:rPr>
          <w:rFonts w:ascii="Times New Roman" w:eastAsia="Times New Roman" w:hAnsi="Times New Roman" w:cs="Times New Roman"/>
          <w:i/>
          <w:iCs/>
        </w:rPr>
        <w:t>kawaleryjskiej piki rosyjskiej</w:t>
      </w:r>
      <w:r w:rsidRPr="25FC4531">
        <w:rPr>
          <w:rFonts w:ascii="Times New Roman" w:eastAsia="Times New Roman" w:hAnsi="Times New Roman" w:cs="Times New Roman"/>
          <w:i/>
          <w:iCs/>
        </w:rPr>
        <w:t>,</w:t>
      </w:r>
      <w:r w:rsidRPr="774BCB36">
        <w:rPr>
          <w:rFonts w:ascii="Times New Roman" w:eastAsia="Times New Roman" w:hAnsi="Times New Roman" w:cs="Times New Roman"/>
          <w:i/>
          <w:iCs/>
        </w:rPr>
        <w:t xml:space="preserve"> znajdujących się w zbiorach </w:t>
      </w:r>
      <w:r w:rsidRPr="5AE4EA18">
        <w:rPr>
          <w:rFonts w:ascii="Times New Roman" w:eastAsia="Times New Roman" w:hAnsi="Times New Roman" w:cs="Times New Roman"/>
          <w:i/>
          <w:iCs/>
        </w:rPr>
        <w:t>MHK</w:t>
      </w:r>
      <w:r w:rsidR="7FFDF54C" w:rsidRPr="0AEBD596">
        <w:rPr>
          <w:rFonts w:ascii="Times New Roman" w:eastAsia="Times New Roman" w:hAnsi="Times New Roman" w:cs="Times New Roman"/>
        </w:rPr>
        <w:t xml:space="preserve">, s. </w:t>
      </w:r>
      <w:r w:rsidR="7FFDF54C" w:rsidRPr="003638B3">
        <w:rPr>
          <w:rFonts w:ascii="Times New Roman" w:eastAsia="Times New Roman" w:hAnsi="Times New Roman" w:cs="Times New Roman"/>
        </w:rPr>
        <w:t>124</w:t>
      </w:r>
      <w:r w:rsidR="2D8F5473" w:rsidRPr="00B2B0BD">
        <w:rPr>
          <w:rFonts w:ascii="Times New Roman" w:hAnsi="Times New Roman" w:cs="Times New Roman"/>
        </w:rPr>
        <w:t>–</w:t>
      </w:r>
      <w:r w:rsidR="7FFDF54C" w:rsidRPr="55DA7CA3">
        <w:rPr>
          <w:rFonts w:ascii="Times New Roman" w:eastAsia="Times New Roman" w:hAnsi="Times New Roman" w:cs="Times New Roman"/>
        </w:rPr>
        <w:t>126,</w:t>
      </w:r>
    </w:p>
    <w:p w14:paraId="2DDD7C63" w14:textId="3D93D773" w:rsidR="270EB0CE" w:rsidRDefault="7FFDF54C" w:rsidP="270EB0C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5AE2B597">
        <w:rPr>
          <w:rFonts w:ascii="Times New Roman" w:eastAsia="Times New Roman" w:hAnsi="Times New Roman" w:cs="Times New Roman"/>
        </w:rPr>
        <w:t xml:space="preserve">Nowak Janusz </w:t>
      </w:r>
      <w:r w:rsidRPr="4BA76FC3">
        <w:rPr>
          <w:rFonts w:ascii="Times New Roman" w:eastAsia="Times New Roman" w:hAnsi="Times New Roman" w:cs="Times New Roman"/>
        </w:rPr>
        <w:t>Tadeusz</w:t>
      </w:r>
      <w:r w:rsidRPr="2EEBD767">
        <w:rPr>
          <w:rFonts w:ascii="Times New Roman" w:eastAsia="Times New Roman" w:hAnsi="Times New Roman" w:cs="Times New Roman"/>
        </w:rPr>
        <w:t xml:space="preserve">, </w:t>
      </w:r>
      <w:r w:rsidRPr="2EEBD767">
        <w:rPr>
          <w:rFonts w:ascii="Times New Roman" w:eastAsia="Times New Roman" w:hAnsi="Times New Roman" w:cs="Times New Roman"/>
          <w:i/>
          <w:iCs/>
        </w:rPr>
        <w:t xml:space="preserve">Z </w:t>
      </w:r>
      <w:r w:rsidRPr="54F469E5">
        <w:rPr>
          <w:rFonts w:ascii="Times New Roman" w:eastAsia="Times New Roman" w:hAnsi="Times New Roman" w:cs="Times New Roman"/>
          <w:i/>
          <w:iCs/>
        </w:rPr>
        <w:t xml:space="preserve">cyklu: </w:t>
      </w:r>
      <w:r w:rsidRPr="7B72DF8B">
        <w:rPr>
          <w:rFonts w:ascii="Times New Roman" w:eastAsia="Times New Roman" w:hAnsi="Times New Roman" w:cs="Times New Roman"/>
          <w:i/>
          <w:iCs/>
        </w:rPr>
        <w:t xml:space="preserve">Znani </w:t>
      </w:r>
      <w:r w:rsidRPr="7A6E28F8">
        <w:rPr>
          <w:rFonts w:ascii="Times New Roman" w:eastAsia="Times New Roman" w:hAnsi="Times New Roman" w:cs="Times New Roman"/>
          <w:i/>
          <w:iCs/>
        </w:rPr>
        <w:t>kolekc</w:t>
      </w:r>
      <w:r w:rsidR="07B90775" w:rsidRPr="7A6E28F8">
        <w:rPr>
          <w:rFonts w:ascii="Times New Roman" w:eastAsia="Times New Roman" w:hAnsi="Times New Roman" w:cs="Times New Roman"/>
          <w:i/>
          <w:iCs/>
        </w:rPr>
        <w:t>j</w:t>
      </w:r>
      <w:r w:rsidRPr="7A6E28F8">
        <w:rPr>
          <w:rFonts w:ascii="Times New Roman" w:eastAsia="Times New Roman" w:hAnsi="Times New Roman" w:cs="Times New Roman"/>
          <w:i/>
          <w:iCs/>
        </w:rPr>
        <w:t>onerzy</w:t>
      </w:r>
      <w:r w:rsidRPr="7B72DF8B">
        <w:rPr>
          <w:rFonts w:ascii="Times New Roman" w:eastAsia="Times New Roman" w:hAnsi="Times New Roman" w:cs="Times New Roman"/>
          <w:i/>
          <w:iCs/>
        </w:rPr>
        <w:t xml:space="preserve"> </w:t>
      </w:r>
      <w:r w:rsidRPr="0DC629E3">
        <w:rPr>
          <w:rFonts w:ascii="Times New Roman" w:eastAsia="Times New Roman" w:hAnsi="Times New Roman" w:cs="Times New Roman"/>
          <w:i/>
          <w:iCs/>
        </w:rPr>
        <w:t xml:space="preserve">krakowscy </w:t>
      </w:r>
      <w:r w:rsidRPr="0CA8E6B3">
        <w:rPr>
          <w:rFonts w:ascii="Times New Roman" w:eastAsia="Times New Roman" w:hAnsi="Times New Roman" w:cs="Times New Roman"/>
          <w:i/>
          <w:iCs/>
        </w:rPr>
        <w:t xml:space="preserve">– </w:t>
      </w:r>
      <w:r w:rsidR="6C85AA32" w:rsidRPr="41428408">
        <w:rPr>
          <w:rFonts w:ascii="Times New Roman" w:eastAsia="Times New Roman" w:hAnsi="Times New Roman" w:cs="Times New Roman"/>
          <w:i/>
          <w:iCs/>
        </w:rPr>
        <w:t>r</w:t>
      </w:r>
      <w:r w:rsidRPr="41428408">
        <w:rPr>
          <w:rFonts w:ascii="Times New Roman" w:eastAsia="Times New Roman" w:hAnsi="Times New Roman" w:cs="Times New Roman"/>
          <w:i/>
          <w:iCs/>
        </w:rPr>
        <w:t>ozmowa</w:t>
      </w:r>
      <w:r w:rsidRPr="0CA8E6B3">
        <w:rPr>
          <w:rFonts w:ascii="Times New Roman" w:eastAsia="Times New Roman" w:hAnsi="Times New Roman" w:cs="Times New Roman"/>
          <w:i/>
          <w:iCs/>
        </w:rPr>
        <w:t xml:space="preserve"> z </w:t>
      </w:r>
      <w:r w:rsidRPr="697191FF">
        <w:rPr>
          <w:rFonts w:ascii="Times New Roman" w:eastAsia="Times New Roman" w:hAnsi="Times New Roman" w:cs="Times New Roman"/>
          <w:i/>
          <w:iCs/>
        </w:rPr>
        <w:t>Januszem Adamczykiem</w:t>
      </w:r>
      <w:r w:rsidRPr="697191FF">
        <w:rPr>
          <w:rFonts w:ascii="Times New Roman" w:eastAsia="Times New Roman" w:hAnsi="Times New Roman" w:cs="Times New Roman"/>
        </w:rPr>
        <w:t>, s.</w:t>
      </w:r>
      <w:r w:rsidRPr="0A3D2718">
        <w:rPr>
          <w:rFonts w:ascii="Times New Roman" w:eastAsia="Times New Roman" w:hAnsi="Times New Roman" w:cs="Times New Roman"/>
        </w:rPr>
        <w:t xml:space="preserve"> 127</w:t>
      </w:r>
      <w:r w:rsidR="48A4870F" w:rsidRPr="00B2B0BD">
        <w:rPr>
          <w:rFonts w:ascii="Times New Roman" w:hAnsi="Times New Roman" w:cs="Times New Roman"/>
        </w:rPr>
        <w:t>–</w:t>
      </w:r>
      <w:r w:rsidR="409126DC" w:rsidRPr="3A0400BB">
        <w:rPr>
          <w:rFonts w:ascii="Times New Roman" w:eastAsia="Times New Roman" w:hAnsi="Times New Roman" w:cs="Times New Roman"/>
        </w:rPr>
        <w:t>131.</w:t>
      </w:r>
    </w:p>
    <w:p w14:paraId="599E4405" w14:textId="7A19025A" w:rsidR="3A0400BB" w:rsidRDefault="409126DC" w:rsidP="3A0400BB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6A5C83A0">
        <w:rPr>
          <w:rFonts w:ascii="Times New Roman" w:eastAsia="Times New Roman" w:hAnsi="Times New Roman" w:cs="Times New Roman"/>
        </w:rPr>
        <w:t>Adamczyk Janusz</w:t>
      </w:r>
      <w:r w:rsidRPr="28C24ACE">
        <w:rPr>
          <w:rFonts w:ascii="Times New Roman" w:eastAsia="Times New Roman" w:hAnsi="Times New Roman" w:cs="Times New Roman"/>
        </w:rPr>
        <w:t xml:space="preserve">, </w:t>
      </w:r>
      <w:r w:rsidRPr="5394A769">
        <w:rPr>
          <w:rFonts w:ascii="Times New Roman" w:eastAsia="Times New Roman" w:hAnsi="Times New Roman" w:cs="Times New Roman"/>
          <w:i/>
          <w:iCs/>
        </w:rPr>
        <w:t xml:space="preserve">Zarys </w:t>
      </w:r>
      <w:r w:rsidRPr="29FBA633">
        <w:rPr>
          <w:rFonts w:ascii="Times New Roman" w:eastAsia="Times New Roman" w:hAnsi="Times New Roman" w:cs="Times New Roman"/>
          <w:i/>
          <w:iCs/>
        </w:rPr>
        <w:t xml:space="preserve">historii poczty w Krakowie </w:t>
      </w:r>
      <w:r w:rsidR="0E86CF6E" w:rsidRPr="541B3476">
        <w:rPr>
          <w:rFonts w:ascii="Times New Roman" w:eastAsia="Times New Roman" w:hAnsi="Times New Roman" w:cs="Times New Roman"/>
          <w:i/>
          <w:iCs/>
        </w:rPr>
        <w:t xml:space="preserve">do 1918 </w:t>
      </w:r>
      <w:r w:rsidR="0E86CF6E" w:rsidRPr="55C37CA0">
        <w:rPr>
          <w:rFonts w:ascii="Times New Roman" w:eastAsia="Times New Roman" w:hAnsi="Times New Roman" w:cs="Times New Roman"/>
          <w:i/>
          <w:iCs/>
        </w:rPr>
        <w:t xml:space="preserve">r. </w:t>
      </w:r>
      <w:r w:rsidR="0E86CF6E" w:rsidRPr="14D59815">
        <w:rPr>
          <w:rFonts w:ascii="Times New Roman" w:eastAsia="Times New Roman" w:hAnsi="Times New Roman" w:cs="Times New Roman"/>
          <w:i/>
        </w:rPr>
        <w:t>(aneks do wywiadu Janusza T. Nowaka z Januszem Adamczykiem)</w:t>
      </w:r>
      <w:r w:rsidR="0E86CF6E" w:rsidRPr="3C629799">
        <w:rPr>
          <w:rFonts w:ascii="Times New Roman" w:eastAsia="Times New Roman" w:hAnsi="Times New Roman" w:cs="Times New Roman"/>
        </w:rPr>
        <w:t xml:space="preserve">, s. </w:t>
      </w:r>
      <w:r w:rsidR="0E86CF6E" w:rsidRPr="5F5D9362">
        <w:rPr>
          <w:rFonts w:ascii="Times New Roman" w:eastAsia="Times New Roman" w:hAnsi="Times New Roman" w:cs="Times New Roman"/>
        </w:rPr>
        <w:t>132</w:t>
      </w:r>
      <w:r w:rsidR="0CEC609F" w:rsidRPr="00B2B0BD">
        <w:rPr>
          <w:rFonts w:ascii="Times New Roman" w:hAnsi="Times New Roman" w:cs="Times New Roman"/>
        </w:rPr>
        <w:t>–</w:t>
      </w:r>
      <w:r w:rsidR="0E86CF6E" w:rsidRPr="5F5D9362">
        <w:rPr>
          <w:rFonts w:ascii="Times New Roman" w:eastAsia="Times New Roman" w:hAnsi="Times New Roman" w:cs="Times New Roman"/>
        </w:rPr>
        <w:t>145.</w:t>
      </w:r>
    </w:p>
    <w:p w14:paraId="523ABA71" w14:textId="457718AE" w:rsidR="58126C6E" w:rsidRDefault="5799CF64" w:rsidP="58126C6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2E1A0661">
        <w:rPr>
          <w:rFonts w:ascii="Times New Roman" w:eastAsia="Times New Roman" w:hAnsi="Times New Roman" w:cs="Times New Roman"/>
        </w:rPr>
        <w:t xml:space="preserve">Passowicz Wacław, </w:t>
      </w:r>
      <w:r w:rsidRPr="2E1A0661">
        <w:rPr>
          <w:rFonts w:ascii="Times New Roman" w:eastAsia="Times New Roman" w:hAnsi="Times New Roman" w:cs="Times New Roman"/>
          <w:i/>
          <w:iCs/>
        </w:rPr>
        <w:t xml:space="preserve">Kronika </w:t>
      </w:r>
      <w:r w:rsidRPr="0ABA2DF2">
        <w:rPr>
          <w:rFonts w:ascii="Times New Roman" w:eastAsia="Times New Roman" w:hAnsi="Times New Roman" w:cs="Times New Roman"/>
          <w:i/>
          <w:iCs/>
        </w:rPr>
        <w:t xml:space="preserve">działalności </w:t>
      </w:r>
      <w:r w:rsidRPr="5370F838">
        <w:rPr>
          <w:rFonts w:ascii="Times New Roman" w:eastAsia="Times New Roman" w:hAnsi="Times New Roman" w:cs="Times New Roman"/>
          <w:i/>
          <w:iCs/>
        </w:rPr>
        <w:t xml:space="preserve">Muzeum Historycznego </w:t>
      </w:r>
      <w:r w:rsidRPr="29F3B0E5">
        <w:rPr>
          <w:rFonts w:ascii="Times New Roman" w:eastAsia="Times New Roman" w:hAnsi="Times New Roman" w:cs="Times New Roman"/>
          <w:i/>
          <w:iCs/>
        </w:rPr>
        <w:t>Miasta Krakowa za rok 1988</w:t>
      </w:r>
      <w:r w:rsidRPr="29F3B0E5">
        <w:rPr>
          <w:rFonts w:ascii="Times New Roman" w:eastAsia="Times New Roman" w:hAnsi="Times New Roman" w:cs="Times New Roman"/>
        </w:rPr>
        <w:t xml:space="preserve">, s. </w:t>
      </w:r>
      <w:r w:rsidRPr="271E21FA">
        <w:rPr>
          <w:rFonts w:ascii="Times New Roman" w:eastAsia="Times New Roman" w:hAnsi="Times New Roman" w:cs="Times New Roman"/>
        </w:rPr>
        <w:t>146</w:t>
      </w:r>
      <w:r w:rsidR="282BA5ED" w:rsidRPr="00B2B0BD">
        <w:rPr>
          <w:rFonts w:ascii="Times New Roman" w:hAnsi="Times New Roman" w:cs="Times New Roman"/>
        </w:rPr>
        <w:t>–</w:t>
      </w:r>
      <w:r w:rsidRPr="1D89D72E">
        <w:rPr>
          <w:rFonts w:ascii="Times New Roman" w:eastAsia="Times New Roman" w:hAnsi="Times New Roman" w:cs="Times New Roman"/>
        </w:rPr>
        <w:t>154</w:t>
      </w:r>
      <w:r w:rsidRPr="6F77C09D">
        <w:rPr>
          <w:rFonts w:ascii="Times New Roman" w:eastAsia="Times New Roman" w:hAnsi="Times New Roman" w:cs="Times New Roman"/>
        </w:rPr>
        <w:t>.</w:t>
      </w:r>
    </w:p>
    <w:p w14:paraId="7976473D" w14:textId="5784DF83" w:rsidR="5A53F151" w:rsidRPr="00D1519C" w:rsidRDefault="26B21BE4" w:rsidP="0E6DDF6B">
      <w:pPr>
        <w:rPr>
          <w:rFonts w:ascii="Times New Roman" w:hAnsi="Times New Roman" w:cs="Times New Roman"/>
          <w:bCs/>
          <w:lang w:val="fr-FR"/>
        </w:rPr>
      </w:pPr>
      <w:r w:rsidRPr="00D1519C">
        <w:rPr>
          <w:rFonts w:ascii="Times New Roman" w:hAnsi="Times New Roman" w:cs="Times New Roman"/>
        </w:rPr>
        <w:t>Résumé, s. 155</w:t>
      </w:r>
      <w:r w:rsidR="4348BD7E" w:rsidRPr="00D1519C">
        <w:rPr>
          <w:rFonts w:ascii="Times New Roman" w:hAnsi="Times New Roman" w:cs="Times New Roman"/>
        </w:rPr>
        <w:t>–</w:t>
      </w:r>
      <w:r w:rsidRPr="00D1519C">
        <w:rPr>
          <w:rFonts w:ascii="Times New Roman" w:hAnsi="Times New Roman" w:cs="Times New Roman"/>
        </w:rPr>
        <w:t>164.</w:t>
      </w:r>
    </w:p>
    <w:p w14:paraId="7562A347" w14:textId="77777777" w:rsidR="00886851" w:rsidRDefault="00886851" w:rsidP="06AF0EA1">
      <w:pPr>
        <w:jc w:val="center"/>
        <w:rPr>
          <w:rFonts w:ascii="Times New Roman" w:hAnsi="Times New Roman" w:cs="Times New Roman"/>
          <w:b/>
          <w:bCs/>
        </w:rPr>
      </w:pPr>
    </w:p>
    <w:p w14:paraId="02F16364" w14:textId="3043FECC" w:rsidR="00AB0B9B" w:rsidRDefault="26B21BE4" w:rsidP="06AF0EA1">
      <w:pPr>
        <w:jc w:val="center"/>
        <w:rPr>
          <w:rFonts w:ascii="Times New Roman" w:hAnsi="Times New Roman" w:cs="Times New Roman"/>
          <w:b/>
        </w:rPr>
      </w:pPr>
      <w:r w:rsidRPr="5184C3DD">
        <w:rPr>
          <w:rFonts w:ascii="Times New Roman" w:hAnsi="Times New Roman" w:cs="Times New Roman"/>
          <w:b/>
          <w:bCs/>
        </w:rPr>
        <w:t xml:space="preserve">ZESZYT </w:t>
      </w:r>
      <w:r w:rsidRPr="5102EA2F">
        <w:rPr>
          <w:rFonts w:ascii="Times New Roman" w:hAnsi="Times New Roman" w:cs="Times New Roman"/>
          <w:b/>
          <w:bCs/>
        </w:rPr>
        <w:t>17</w:t>
      </w:r>
      <w:r w:rsidRPr="5184C3DD">
        <w:rPr>
          <w:rFonts w:ascii="Times New Roman" w:hAnsi="Times New Roman" w:cs="Times New Roman"/>
          <w:b/>
          <w:bCs/>
        </w:rPr>
        <w:t xml:space="preserve"> – </w:t>
      </w:r>
      <w:r w:rsidRPr="42C6F2BF">
        <w:rPr>
          <w:rFonts w:ascii="Times New Roman" w:hAnsi="Times New Roman" w:cs="Times New Roman"/>
          <w:b/>
          <w:bCs/>
        </w:rPr>
        <w:t>1990</w:t>
      </w:r>
    </w:p>
    <w:p w14:paraId="258A6F90" w14:textId="49D0E5FE" w:rsidR="001C6B14" w:rsidRDefault="31FEB50A" w:rsidP="25C44FB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23314E79">
        <w:rPr>
          <w:rFonts w:ascii="Times New Roman" w:eastAsia="Times New Roman" w:hAnsi="Times New Roman" w:cs="Times New Roman"/>
        </w:rPr>
        <w:t xml:space="preserve">Sowa </w:t>
      </w:r>
      <w:r w:rsidRPr="235C0217">
        <w:rPr>
          <w:rFonts w:ascii="Times New Roman" w:eastAsia="Times New Roman" w:hAnsi="Times New Roman" w:cs="Times New Roman"/>
        </w:rPr>
        <w:t xml:space="preserve">Andrzej </w:t>
      </w:r>
      <w:r w:rsidRPr="4B4FE7DD">
        <w:rPr>
          <w:rFonts w:ascii="Times New Roman" w:eastAsia="Times New Roman" w:hAnsi="Times New Roman" w:cs="Times New Roman"/>
        </w:rPr>
        <w:t>Leon</w:t>
      </w:r>
      <w:r w:rsidRPr="449A0F55">
        <w:rPr>
          <w:rFonts w:ascii="Times New Roman" w:eastAsia="Times New Roman" w:hAnsi="Times New Roman" w:cs="Times New Roman"/>
        </w:rPr>
        <w:t xml:space="preserve">, </w:t>
      </w:r>
      <w:r w:rsidRPr="449A0F55">
        <w:rPr>
          <w:rFonts w:ascii="Times New Roman" w:eastAsia="Times New Roman" w:hAnsi="Times New Roman" w:cs="Times New Roman"/>
          <w:i/>
          <w:iCs/>
        </w:rPr>
        <w:t xml:space="preserve">Kraków </w:t>
      </w:r>
      <w:r w:rsidRPr="3B30A46B">
        <w:rPr>
          <w:rFonts w:ascii="Times New Roman" w:eastAsia="Times New Roman" w:hAnsi="Times New Roman" w:cs="Times New Roman"/>
          <w:i/>
          <w:iCs/>
        </w:rPr>
        <w:t xml:space="preserve">i krakowskie we </w:t>
      </w:r>
      <w:r w:rsidRPr="4DA4FB8C">
        <w:rPr>
          <w:rFonts w:ascii="Times New Roman" w:eastAsia="Times New Roman" w:hAnsi="Times New Roman" w:cs="Times New Roman"/>
          <w:i/>
          <w:iCs/>
        </w:rPr>
        <w:t xml:space="preserve">wrześniu 1939 roku w świetle </w:t>
      </w:r>
      <w:r w:rsidRPr="68C8A40E">
        <w:rPr>
          <w:rFonts w:ascii="Times New Roman" w:eastAsia="Times New Roman" w:hAnsi="Times New Roman" w:cs="Times New Roman"/>
          <w:i/>
          <w:iCs/>
        </w:rPr>
        <w:t>historiografii</w:t>
      </w:r>
      <w:r w:rsidRPr="68C8A40E">
        <w:rPr>
          <w:rFonts w:ascii="Times New Roman" w:eastAsia="Times New Roman" w:hAnsi="Times New Roman" w:cs="Times New Roman"/>
        </w:rPr>
        <w:t>, s.</w:t>
      </w:r>
      <w:r w:rsidR="5FECD886" w:rsidRPr="00B2B0BD">
        <w:rPr>
          <w:rFonts w:ascii="Times New Roman" w:eastAsia="Times New Roman" w:hAnsi="Times New Roman" w:cs="Times New Roman"/>
        </w:rPr>
        <w:t xml:space="preserve"> </w:t>
      </w:r>
      <w:r w:rsidRPr="25C44FBC">
        <w:rPr>
          <w:rFonts w:ascii="Times New Roman" w:eastAsia="Times New Roman" w:hAnsi="Times New Roman" w:cs="Times New Roman"/>
        </w:rPr>
        <w:t>7</w:t>
      </w:r>
      <w:r w:rsidR="00183062" w:rsidRPr="00B2B0BD">
        <w:rPr>
          <w:rFonts w:ascii="Times New Roman" w:hAnsi="Times New Roman" w:cs="Times New Roman"/>
        </w:rPr>
        <w:t>–</w:t>
      </w:r>
      <w:r w:rsidR="7C67D917" w:rsidRPr="5E641F08">
        <w:rPr>
          <w:rFonts w:ascii="Times New Roman" w:eastAsia="Times New Roman" w:hAnsi="Times New Roman" w:cs="Times New Roman"/>
        </w:rPr>
        <w:t>13.</w:t>
      </w:r>
    </w:p>
    <w:p w14:paraId="218C1D7F" w14:textId="1B96E93D" w:rsidR="001C6B14" w:rsidRDefault="7C67D917" w:rsidP="4A748CC9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5C7B263B">
        <w:rPr>
          <w:rFonts w:ascii="Times New Roman" w:eastAsia="Times New Roman" w:hAnsi="Times New Roman" w:cs="Times New Roman"/>
        </w:rPr>
        <w:t>Kucharski Wiktor</w:t>
      </w:r>
      <w:r w:rsidRPr="0F10449D">
        <w:rPr>
          <w:rFonts w:ascii="Times New Roman" w:eastAsia="Times New Roman" w:hAnsi="Times New Roman" w:cs="Times New Roman"/>
        </w:rPr>
        <w:t xml:space="preserve">, </w:t>
      </w:r>
      <w:r w:rsidRPr="20E9399E">
        <w:rPr>
          <w:rFonts w:ascii="Times New Roman" w:eastAsia="Times New Roman" w:hAnsi="Times New Roman" w:cs="Times New Roman"/>
          <w:i/>
        </w:rPr>
        <w:t xml:space="preserve">Kawaleria samodzielna </w:t>
      </w:r>
      <w:r w:rsidR="527BDE57" w:rsidRPr="20E9399E">
        <w:rPr>
          <w:rFonts w:ascii="Times New Roman" w:eastAsia="Times New Roman" w:hAnsi="Times New Roman" w:cs="Times New Roman"/>
          <w:i/>
        </w:rPr>
        <w:t>A</w:t>
      </w:r>
      <w:r w:rsidRPr="20E9399E">
        <w:rPr>
          <w:rFonts w:ascii="Times New Roman" w:eastAsia="Times New Roman" w:hAnsi="Times New Roman" w:cs="Times New Roman"/>
          <w:i/>
        </w:rPr>
        <w:t xml:space="preserve">rmii </w:t>
      </w:r>
      <w:r w:rsidR="50750186" w:rsidRPr="20E9399E">
        <w:rPr>
          <w:rFonts w:ascii="Times New Roman" w:eastAsia="Times New Roman" w:hAnsi="Times New Roman" w:cs="Times New Roman"/>
          <w:i/>
        </w:rPr>
        <w:t xml:space="preserve">„Kraków” w kampanii </w:t>
      </w:r>
      <w:r w:rsidR="68D5D1C2" w:rsidRPr="20E9399E">
        <w:rPr>
          <w:rFonts w:ascii="Times New Roman" w:eastAsia="Times New Roman" w:hAnsi="Times New Roman" w:cs="Times New Roman"/>
          <w:i/>
        </w:rPr>
        <w:t>1939 r., na tle organizacyjnych, operacyjnych i technicznych przeobrażeń kawalerii polskiej, w okresie międzywojennym</w:t>
      </w:r>
      <w:r w:rsidR="23924346" w:rsidRPr="20E9399E">
        <w:rPr>
          <w:rFonts w:ascii="Times New Roman" w:eastAsia="Times New Roman" w:hAnsi="Times New Roman" w:cs="Times New Roman"/>
          <w:i/>
        </w:rPr>
        <w:t>. Część I</w:t>
      </w:r>
      <w:r w:rsidR="68D5D1C2" w:rsidRPr="20E9399E">
        <w:rPr>
          <w:rFonts w:ascii="Times New Roman" w:eastAsia="Times New Roman" w:hAnsi="Times New Roman" w:cs="Times New Roman"/>
        </w:rPr>
        <w:t>,</w:t>
      </w:r>
      <w:r w:rsidR="68D5D1C2" w:rsidRPr="04FEA413">
        <w:rPr>
          <w:rFonts w:ascii="Times New Roman" w:eastAsia="Times New Roman" w:hAnsi="Times New Roman" w:cs="Times New Roman"/>
        </w:rPr>
        <w:t xml:space="preserve"> s. </w:t>
      </w:r>
      <w:r w:rsidR="68D5D1C2" w:rsidRPr="3BB336F0">
        <w:rPr>
          <w:rFonts w:ascii="Times New Roman" w:eastAsia="Times New Roman" w:hAnsi="Times New Roman" w:cs="Times New Roman"/>
        </w:rPr>
        <w:t>14</w:t>
      </w:r>
      <w:r w:rsidR="00183062" w:rsidRPr="00B2B0BD">
        <w:rPr>
          <w:rFonts w:ascii="Times New Roman" w:hAnsi="Times New Roman" w:cs="Times New Roman"/>
        </w:rPr>
        <w:t>–</w:t>
      </w:r>
      <w:r w:rsidR="68D5D1C2" w:rsidRPr="54FC12BB">
        <w:rPr>
          <w:rFonts w:ascii="Times New Roman" w:eastAsia="Times New Roman" w:hAnsi="Times New Roman" w:cs="Times New Roman"/>
        </w:rPr>
        <w:t>25.</w:t>
      </w:r>
    </w:p>
    <w:p w14:paraId="75FF3CDB" w14:textId="1D8ACE03" w:rsidR="001C6B14" w:rsidRDefault="2D64292E" w:rsidP="51288B0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20E9399E">
        <w:rPr>
          <w:rFonts w:ascii="Times New Roman" w:eastAsia="Times New Roman" w:hAnsi="Times New Roman" w:cs="Times New Roman"/>
        </w:rPr>
        <w:t>Kuler</w:t>
      </w:r>
      <w:proofErr w:type="spellEnd"/>
      <w:r w:rsidRPr="20E9399E">
        <w:rPr>
          <w:rFonts w:ascii="Times New Roman" w:eastAsia="Times New Roman" w:hAnsi="Times New Roman" w:cs="Times New Roman"/>
        </w:rPr>
        <w:t xml:space="preserve"> Andrzej, </w:t>
      </w:r>
      <w:r w:rsidRPr="20E9399E">
        <w:rPr>
          <w:rFonts w:ascii="Times New Roman" w:eastAsia="Times New Roman" w:hAnsi="Times New Roman" w:cs="Times New Roman"/>
          <w:i/>
        </w:rPr>
        <w:t>Kraków 1939</w:t>
      </w:r>
      <w:r w:rsidR="00183062" w:rsidRPr="00183062">
        <w:rPr>
          <w:rFonts w:ascii="Times New Roman" w:eastAsia="Times New Roman" w:hAnsi="Times New Roman" w:cs="Times New Roman"/>
          <w:i/>
        </w:rPr>
        <w:t>–</w:t>
      </w:r>
      <w:r w:rsidRPr="20E9399E">
        <w:rPr>
          <w:rFonts w:ascii="Times New Roman" w:eastAsia="Times New Roman" w:hAnsi="Times New Roman" w:cs="Times New Roman"/>
          <w:i/>
        </w:rPr>
        <w:t xml:space="preserve">1945 </w:t>
      </w:r>
      <w:r w:rsidR="6519034C" w:rsidRPr="269F2FD5">
        <w:rPr>
          <w:rFonts w:ascii="Times New Roman" w:eastAsia="Times New Roman" w:hAnsi="Times New Roman" w:cs="Times New Roman"/>
          <w:i/>
          <w:iCs/>
        </w:rPr>
        <w:t>–</w:t>
      </w:r>
      <w:r w:rsidRPr="20E9399E">
        <w:rPr>
          <w:rFonts w:ascii="Times New Roman" w:eastAsia="Times New Roman" w:hAnsi="Times New Roman" w:cs="Times New Roman"/>
          <w:i/>
        </w:rPr>
        <w:t xml:space="preserve"> dzień powszedni</w:t>
      </w:r>
      <w:r w:rsidR="0DCF4643" w:rsidRPr="20E9399E">
        <w:rPr>
          <w:rFonts w:ascii="Times New Roman" w:eastAsia="Times New Roman" w:hAnsi="Times New Roman" w:cs="Times New Roman"/>
        </w:rPr>
        <w:t xml:space="preserve">, </w:t>
      </w:r>
      <w:r w:rsidR="0DCF4643" w:rsidRPr="51288B0D">
        <w:rPr>
          <w:rFonts w:ascii="Times New Roman" w:eastAsia="Times New Roman" w:hAnsi="Times New Roman" w:cs="Times New Roman"/>
        </w:rPr>
        <w:t>s. 26</w:t>
      </w:r>
      <w:r w:rsidR="00183062" w:rsidRPr="00B2B0BD">
        <w:rPr>
          <w:rFonts w:ascii="Times New Roman" w:hAnsi="Times New Roman" w:cs="Times New Roman"/>
        </w:rPr>
        <w:t>–</w:t>
      </w:r>
      <w:r w:rsidR="0DCF4643" w:rsidRPr="51288B0D">
        <w:rPr>
          <w:rFonts w:ascii="Times New Roman" w:eastAsia="Times New Roman" w:hAnsi="Times New Roman" w:cs="Times New Roman"/>
        </w:rPr>
        <w:t>50.</w:t>
      </w:r>
    </w:p>
    <w:p w14:paraId="675B83B4" w14:textId="513096CC" w:rsidR="001C6B14" w:rsidRDefault="0DCF4643" w:rsidP="4A748CC9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C7A258B">
        <w:rPr>
          <w:rFonts w:ascii="Times New Roman" w:eastAsia="Times New Roman" w:hAnsi="Times New Roman" w:cs="Times New Roman"/>
        </w:rPr>
        <w:t xml:space="preserve">Grabowski Waldemar, </w:t>
      </w:r>
      <w:r w:rsidRPr="4835389A">
        <w:rPr>
          <w:rFonts w:ascii="Times New Roman" w:eastAsia="Times New Roman" w:hAnsi="Times New Roman" w:cs="Times New Roman"/>
          <w:i/>
          <w:iCs/>
        </w:rPr>
        <w:t xml:space="preserve">Okręgowa </w:t>
      </w:r>
      <w:r w:rsidRPr="0C936FCB">
        <w:rPr>
          <w:rFonts w:ascii="Times New Roman" w:eastAsia="Times New Roman" w:hAnsi="Times New Roman" w:cs="Times New Roman"/>
          <w:i/>
          <w:iCs/>
        </w:rPr>
        <w:t xml:space="preserve">Delegatura </w:t>
      </w:r>
      <w:r w:rsidRPr="011DC43C">
        <w:rPr>
          <w:rFonts w:ascii="Times New Roman" w:eastAsia="Times New Roman" w:hAnsi="Times New Roman" w:cs="Times New Roman"/>
          <w:i/>
          <w:iCs/>
        </w:rPr>
        <w:t>Rządu RP</w:t>
      </w:r>
      <w:r w:rsidR="62B9A31C" w:rsidRPr="2EA1AF68">
        <w:rPr>
          <w:rFonts w:ascii="Times New Roman" w:eastAsia="Times New Roman" w:hAnsi="Times New Roman" w:cs="Times New Roman"/>
          <w:i/>
          <w:iCs/>
        </w:rPr>
        <w:t xml:space="preserve"> w </w:t>
      </w:r>
      <w:r w:rsidR="62B9A31C" w:rsidRPr="6FA9B2DA">
        <w:rPr>
          <w:rFonts w:ascii="Times New Roman" w:eastAsia="Times New Roman" w:hAnsi="Times New Roman" w:cs="Times New Roman"/>
          <w:i/>
          <w:iCs/>
        </w:rPr>
        <w:t xml:space="preserve">Krakowie (kryptonimy </w:t>
      </w:r>
      <w:r w:rsidR="62B9A31C" w:rsidRPr="763CD207">
        <w:rPr>
          <w:rFonts w:ascii="Times New Roman" w:eastAsia="Times New Roman" w:hAnsi="Times New Roman" w:cs="Times New Roman"/>
          <w:i/>
          <w:iCs/>
        </w:rPr>
        <w:t>„</w:t>
      </w:r>
      <w:r w:rsidR="62B9A31C" w:rsidRPr="0DE510F8">
        <w:rPr>
          <w:rFonts w:ascii="Times New Roman" w:eastAsia="Times New Roman" w:hAnsi="Times New Roman" w:cs="Times New Roman"/>
          <w:i/>
          <w:iCs/>
        </w:rPr>
        <w:t xml:space="preserve">Kopiec”, </w:t>
      </w:r>
      <w:r w:rsidR="62B9A31C" w:rsidRPr="19BFB311">
        <w:rPr>
          <w:rFonts w:ascii="Times New Roman" w:eastAsia="Times New Roman" w:hAnsi="Times New Roman" w:cs="Times New Roman"/>
          <w:i/>
          <w:iCs/>
        </w:rPr>
        <w:t xml:space="preserve">„Sól”, </w:t>
      </w:r>
      <w:r w:rsidR="62B9A31C" w:rsidRPr="451D2B80">
        <w:rPr>
          <w:rFonts w:ascii="Times New Roman" w:eastAsia="Times New Roman" w:hAnsi="Times New Roman" w:cs="Times New Roman"/>
          <w:i/>
          <w:iCs/>
        </w:rPr>
        <w:t>„</w:t>
      </w:r>
      <w:r w:rsidR="62B9A31C" w:rsidRPr="56EC6861">
        <w:rPr>
          <w:rFonts w:ascii="Times New Roman" w:eastAsia="Times New Roman" w:hAnsi="Times New Roman" w:cs="Times New Roman"/>
          <w:i/>
          <w:iCs/>
        </w:rPr>
        <w:t>Wisła</w:t>
      </w:r>
      <w:r w:rsidR="62B9A31C" w:rsidRPr="2C1E18FA">
        <w:rPr>
          <w:rFonts w:ascii="Times New Roman" w:eastAsia="Times New Roman" w:hAnsi="Times New Roman" w:cs="Times New Roman"/>
          <w:i/>
          <w:iCs/>
        </w:rPr>
        <w:t>”)</w:t>
      </w:r>
      <w:r w:rsidR="62B9A31C" w:rsidRPr="2C1E18FA">
        <w:rPr>
          <w:rFonts w:ascii="Times New Roman" w:eastAsia="Times New Roman" w:hAnsi="Times New Roman" w:cs="Times New Roman"/>
        </w:rPr>
        <w:t>,</w:t>
      </w:r>
      <w:r w:rsidR="62B9A31C" w:rsidRPr="40898B5B">
        <w:rPr>
          <w:rFonts w:ascii="Times New Roman" w:eastAsia="Times New Roman" w:hAnsi="Times New Roman" w:cs="Times New Roman"/>
        </w:rPr>
        <w:t xml:space="preserve"> s. 41</w:t>
      </w:r>
      <w:r w:rsidR="00183062" w:rsidRPr="00B2B0BD">
        <w:rPr>
          <w:rFonts w:ascii="Times New Roman" w:hAnsi="Times New Roman" w:cs="Times New Roman"/>
        </w:rPr>
        <w:t>–</w:t>
      </w:r>
      <w:r w:rsidR="3C259CF3" w:rsidRPr="33B010B3">
        <w:rPr>
          <w:rFonts w:ascii="Times New Roman" w:eastAsia="Times New Roman" w:hAnsi="Times New Roman" w:cs="Times New Roman"/>
        </w:rPr>
        <w:t>51.</w:t>
      </w:r>
    </w:p>
    <w:p w14:paraId="01B2F130" w14:textId="4DBD3AC3" w:rsidR="3C259CF3" w:rsidRDefault="3C259CF3" w:rsidP="2C1AEA5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00BA380">
        <w:rPr>
          <w:rFonts w:ascii="Times New Roman" w:eastAsia="Times New Roman" w:hAnsi="Times New Roman" w:cs="Times New Roman"/>
        </w:rPr>
        <w:t xml:space="preserve">Mazur Grzegorz, Rojek Wojciech, </w:t>
      </w:r>
      <w:r w:rsidRPr="100BA380">
        <w:rPr>
          <w:rFonts w:ascii="Times New Roman" w:eastAsia="Times New Roman" w:hAnsi="Times New Roman" w:cs="Times New Roman"/>
          <w:i/>
          <w:iCs/>
        </w:rPr>
        <w:t xml:space="preserve">Stan badań nad dziejami </w:t>
      </w:r>
      <w:r w:rsidRPr="1003E26F">
        <w:rPr>
          <w:rFonts w:ascii="Times New Roman" w:eastAsia="Times New Roman" w:hAnsi="Times New Roman" w:cs="Times New Roman"/>
          <w:i/>
          <w:iCs/>
        </w:rPr>
        <w:t xml:space="preserve">Nowosądeckiego </w:t>
      </w:r>
      <w:r w:rsidRPr="524673A9">
        <w:rPr>
          <w:rFonts w:ascii="Times New Roman" w:eastAsia="Times New Roman" w:hAnsi="Times New Roman" w:cs="Times New Roman"/>
          <w:i/>
          <w:iCs/>
        </w:rPr>
        <w:t xml:space="preserve">Inspektoratu </w:t>
      </w:r>
      <w:r w:rsidRPr="0A1026A9">
        <w:rPr>
          <w:rFonts w:ascii="Times New Roman" w:eastAsia="Times New Roman" w:hAnsi="Times New Roman" w:cs="Times New Roman"/>
          <w:i/>
          <w:iCs/>
        </w:rPr>
        <w:t>ZWZ-</w:t>
      </w:r>
      <w:r w:rsidRPr="57D1DE72">
        <w:rPr>
          <w:rFonts w:ascii="Times New Roman" w:eastAsia="Times New Roman" w:hAnsi="Times New Roman" w:cs="Times New Roman"/>
          <w:i/>
          <w:iCs/>
        </w:rPr>
        <w:t xml:space="preserve">AK </w:t>
      </w:r>
      <w:r w:rsidRPr="36CF27E3">
        <w:rPr>
          <w:rFonts w:ascii="Times New Roman" w:eastAsia="Times New Roman" w:hAnsi="Times New Roman" w:cs="Times New Roman"/>
          <w:i/>
          <w:iCs/>
        </w:rPr>
        <w:t xml:space="preserve">i 1 PSP AK </w:t>
      </w:r>
      <w:r w:rsidRPr="14644F8F">
        <w:rPr>
          <w:rFonts w:ascii="Times New Roman" w:eastAsia="Times New Roman" w:hAnsi="Times New Roman" w:cs="Times New Roman"/>
          <w:i/>
          <w:iCs/>
        </w:rPr>
        <w:t>1939</w:t>
      </w:r>
      <w:r w:rsidR="000E1B36" w:rsidRPr="000E1B36">
        <w:rPr>
          <w:rFonts w:ascii="Times New Roman" w:eastAsia="Times New Roman" w:hAnsi="Times New Roman" w:cs="Times New Roman"/>
          <w:i/>
          <w:iCs/>
        </w:rPr>
        <w:t>–</w:t>
      </w:r>
      <w:r w:rsidRPr="14644F8F">
        <w:rPr>
          <w:rFonts w:ascii="Times New Roman" w:eastAsia="Times New Roman" w:hAnsi="Times New Roman" w:cs="Times New Roman"/>
          <w:i/>
          <w:iCs/>
        </w:rPr>
        <w:t>1</w:t>
      </w:r>
      <w:r w:rsidR="69471524" w:rsidRPr="14644F8F">
        <w:rPr>
          <w:rFonts w:ascii="Times New Roman" w:eastAsia="Times New Roman" w:hAnsi="Times New Roman" w:cs="Times New Roman"/>
          <w:i/>
          <w:iCs/>
        </w:rPr>
        <w:t>945</w:t>
      </w:r>
      <w:r w:rsidR="69471524" w:rsidRPr="2C1AEA54">
        <w:rPr>
          <w:rFonts w:ascii="Times New Roman" w:eastAsia="Times New Roman" w:hAnsi="Times New Roman" w:cs="Times New Roman"/>
        </w:rPr>
        <w:t>, s. 52</w:t>
      </w:r>
      <w:r w:rsidR="000E1B36" w:rsidRPr="00B2B0BD">
        <w:rPr>
          <w:rFonts w:ascii="Times New Roman" w:hAnsi="Times New Roman" w:cs="Times New Roman"/>
        </w:rPr>
        <w:t>–</w:t>
      </w:r>
      <w:r w:rsidR="69471524" w:rsidRPr="2C1AEA54">
        <w:rPr>
          <w:rFonts w:ascii="Times New Roman" w:eastAsia="Times New Roman" w:hAnsi="Times New Roman" w:cs="Times New Roman"/>
        </w:rPr>
        <w:t>57.</w:t>
      </w:r>
    </w:p>
    <w:p w14:paraId="09199806" w14:textId="3FA65A0F" w:rsidR="001C6B14" w:rsidRDefault="69471524" w:rsidP="636AF569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2C1AEA54">
        <w:rPr>
          <w:rFonts w:ascii="Times New Roman" w:eastAsia="Times New Roman" w:hAnsi="Times New Roman" w:cs="Times New Roman"/>
        </w:rPr>
        <w:t xml:space="preserve">Rojek Wojciech, </w:t>
      </w:r>
      <w:r w:rsidRPr="2C1AEA54">
        <w:rPr>
          <w:rFonts w:ascii="Times New Roman" w:eastAsia="Times New Roman" w:hAnsi="Times New Roman" w:cs="Times New Roman"/>
          <w:i/>
          <w:iCs/>
        </w:rPr>
        <w:t xml:space="preserve">Hitlerowskie obozy i </w:t>
      </w:r>
      <w:r w:rsidRPr="33E3D818">
        <w:rPr>
          <w:rFonts w:ascii="Times New Roman" w:eastAsia="Times New Roman" w:hAnsi="Times New Roman" w:cs="Times New Roman"/>
          <w:i/>
          <w:iCs/>
        </w:rPr>
        <w:t xml:space="preserve">więzienia </w:t>
      </w:r>
      <w:r w:rsidRPr="1CCDD580">
        <w:rPr>
          <w:rFonts w:ascii="Times New Roman" w:eastAsia="Times New Roman" w:hAnsi="Times New Roman" w:cs="Times New Roman"/>
          <w:i/>
          <w:iCs/>
        </w:rPr>
        <w:t xml:space="preserve">Krakowskiego Dystryktu </w:t>
      </w:r>
      <w:r w:rsidRPr="31A70E79">
        <w:rPr>
          <w:rFonts w:ascii="Times New Roman" w:eastAsia="Times New Roman" w:hAnsi="Times New Roman" w:cs="Times New Roman"/>
          <w:i/>
          <w:iCs/>
        </w:rPr>
        <w:t>Generalnego Gubernatorstwa w świetle polskiej historiografii</w:t>
      </w:r>
      <w:r w:rsidRPr="31A70E79">
        <w:rPr>
          <w:rFonts w:ascii="Times New Roman" w:eastAsia="Times New Roman" w:hAnsi="Times New Roman" w:cs="Times New Roman"/>
        </w:rPr>
        <w:t>,</w:t>
      </w:r>
      <w:r w:rsidRPr="6A900E2B">
        <w:rPr>
          <w:rFonts w:ascii="Times New Roman" w:eastAsia="Times New Roman" w:hAnsi="Times New Roman" w:cs="Times New Roman"/>
        </w:rPr>
        <w:t xml:space="preserve"> s. </w:t>
      </w:r>
      <w:r w:rsidRPr="4612D257">
        <w:rPr>
          <w:rFonts w:ascii="Times New Roman" w:eastAsia="Times New Roman" w:hAnsi="Times New Roman" w:cs="Times New Roman"/>
        </w:rPr>
        <w:t>58</w:t>
      </w:r>
      <w:r w:rsidR="000E1B36" w:rsidRPr="00B2B0BD">
        <w:rPr>
          <w:rFonts w:ascii="Times New Roman" w:hAnsi="Times New Roman" w:cs="Times New Roman"/>
        </w:rPr>
        <w:t>–</w:t>
      </w:r>
      <w:r w:rsidR="41FD190A" w:rsidRPr="636AF569">
        <w:rPr>
          <w:rFonts w:ascii="Times New Roman" w:eastAsia="Times New Roman" w:hAnsi="Times New Roman" w:cs="Times New Roman"/>
        </w:rPr>
        <w:t>65.</w:t>
      </w:r>
    </w:p>
    <w:p w14:paraId="1A775057" w14:textId="06D073BE" w:rsidR="001C6B14" w:rsidRDefault="41FD190A" w:rsidP="4A748CC9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2145A86D">
        <w:rPr>
          <w:rFonts w:ascii="Times New Roman" w:eastAsia="Times New Roman" w:hAnsi="Times New Roman" w:cs="Times New Roman"/>
        </w:rPr>
        <w:t xml:space="preserve">Kotarba Ryszard, </w:t>
      </w:r>
      <w:r w:rsidRPr="2145A86D">
        <w:rPr>
          <w:rFonts w:ascii="Times New Roman" w:eastAsia="Times New Roman" w:hAnsi="Times New Roman" w:cs="Times New Roman"/>
          <w:i/>
          <w:iCs/>
        </w:rPr>
        <w:t xml:space="preserve">Okręgowa Komisja </w:t>
      </w:r>
      <w:r w:rsidRPr="03BB3E31">
        <w:rPr>
          <w:rFonts w:ascii="Times New Roman" w:eastAsia="Times New Roman" w:hAnsi="Times New Roman" w:cs="Times New Roman"/>
          <w:i/>
          <w:iCs/>
        </w:rPr>
        <w:t xml:space="preserve">Badania Zbrodni </w:t>
      </w:r>
      <w:r w:rsidR="63C888CA" w:rsidRPr="47606FA4">
        <w:rPr>
          <w:rFonts w:ascii="Times New Roman" w:eastAsia="Times New Roman" w:hAnsi="Times New Roman" w:cs="Times New Roman"/>
          <w:i/>
          <w:iCs/>
        </w:rPr>
        <w:t>Hitlerowskich w Krakowie</w:t>
      </w:r>
      <w:r w:rsidR="63C888CA" w:rsidRPr="47606FA4">
        <w:rPr>
          <w:rFonts w:ascii="Times New Roman" w:eastAsia="Times New Roman" w:hAnsi="Times New Roman" w:cs="Times New Roman"/>
        </w:rPr>
        <w:t>, s. 66</w:t>
      </w:r>
      <w:r w:rsidR="000E1B36" w:rsidRPr="00B2B0BD">
        <w:rPr>
          <w:rFonts w:ascii="Times New Roman" w:hAnsi="Times New Roman" w:cs="Times New Roman"/>
        </w:rPr>
        <w:t>–</w:t>
      </w:r>
      <w:r w:rsidR="63C888CA" w:rsidRPr="55631AFF">
        <w:rPr>
          <w:rFonts w:ascii="Times New Roman" w:eastAsia="Times New Roman" w:hAnsi="Times New Roman" w:cs="Times New Roman"/>
        </w:rPr>
        <w:t>74.</w:t>
      </w:r>
    </w:p>
    <w:p w14:paraId="4CA04B71" w14:textId="247EEF5E" w:rsidR="63C888CA" w:rsidRDefault="63C888CA" w:rsidP="5EBB9ED7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357D13DE">
        <w:rPr>
          <w:rFonts w:ascii="Times New Roman" w:eastAsia="Times New Roman" w:hAnsi="Times New Roman" w:cs="Times New Roman"/>
        </w:rPr>
        <w:t xml:space="preserve">Gąsiorowski Teodor, </w:t>
      </w:r>
      <w:proofErr w:type="spellStart"/>
      <w:r w:rsidRPr="357D13DE">
        <w:rPr>
          <w:rFonts w:ascii="Times New Roman" w:eastAsia="Times New Roman" w:hAnsi="Times New Roman" w:cs="Times New Roman"/>
        </w:rPr>
        <w:t>Kuler</w:t>
      </w:r>
      <w:proofErr w:type="spellEnd"/>
      <w:r w:rsidRPr="357D13DE">
        <w:rPr>
          <w:rFonts w:ascii="Times New Roman" w:eastAsia="Times New Roman" w:hAnsi="Times New Roman" w:cs="Times New Roman"/>
        </w:rPr>
        <w:t xml:space="preserve"> Andrzej, Natkaniec Marek, </w:t>
      </w:r>
      <w:r w:rsidRPr="5AF38FE4">
        <w:rPr>
          <w:rFonts w:ascii="Times New Roman" w:eastAsia="Times New Roman" w:hAnsi="Times New Roman" w:cs="Times New Roman"/>
          <w:i/>
          <w:iCs/>
        </w:rPr>
        <w:t>Sybiracy</w:t>
      </w:r>
      <w:r w:rsidRPr="2F1903ED">
        <w:rPr>
          <w:rFonts w:ascii="Times New Roman" w:eastAsia="Times New Roman" w:hAnsi="Times New Roman" w:cs="Times New Roman"/>
          <w:i/>
          <w:iCs/>
        </w:rPr>
        <w:t xml:space="preserve"> – obywatele polscy </w:t>
      </w:r>
      <w:r w:rsidR="6E567397" w:rsidRPr="64E9B04E">
        <w:rPr>
          <w:rFonts w:ascii="Times New Roman" w:eastAsia="Times New Roman" w:hAnsi="Times New Roman" w:cs="Times New Roman"/>
          <w:i/>
          <w:iCs/>
        </w:rPr>
        <w:t>–</w:t>
      </w:r>
      <w:r w:rsidRPr="2F1903ED">
        <w:rPr>
          <w:rFonts w:ascii="Times New Roman" w:eastAsia="Times New Roman" w:hAnsi="Times New Roman" w:cs="Times New Roman"/>
          <w:i/>
          <w:iCs/>
        </w:rPr>
        <w:t xml:space="preserve"> więźniowie i </w:t>
      </w:r>
      <w:r w:rsidRPr="26214D86">
        <w:rPr>
          <w:rFonts w:ascii="Times New Roman" w:eastAsia="Times New Roman" w:hAnsi="Times New Roman" w:cs="Times New Roman"/>
          <w:i/>
          <w:iCs/>
        </w:rPr>
        <w:t>zesłańcy</w:t>
      </w:r>
      <w:r w:rsidRPr="7227B23E">
        <w:rPr>
          <w:rFonts w:ascii="Times New Roman" w:eastAsia="Times New Roman" w:hAnsi="Times New Roman" w:cs="Times New Roman"/>
        </w:rPr>
        <w:t>, s. 75</w:t>
      </w:r>
      <w:r w:rsidR="000E1B36" w:rsidRPr="00B2B0BD">
        <w:rPr>
          <w:rFonts w:ascii="Times New Roman" w:hAnsi="Times New Roman" w:cs="Times New Roman"/>
        </w:rPr>
        <w:t>–</w:t>
      </w:r>
      <w:r w:rsidRPr="5EBB9ED7">
        <w:rPr>
          <w:rFonts w:ascii="Times New Roman" w:eastAsia="Times New Roman" w:hAnsi="Times New Roman" w:cs="Times New Roman"/>
        </w:rPr>
        <w:t>81.</w:t>
      </w:r>
    </w:p>
    <w:p w14:paraId="2F276BE4" w14:textId="0FD9032A" w:rsidR="63C888CA" w:rsidRDefault="63C888CA" w:rsidP="3E90A06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37D9682E">
        <w:rPr>
          <w:rFonts w:ascii="Times New Roman" w:eastAsia="Times New Roman" w:hAnsi="Times New Roman" w:cs="Times New Roman"/>
        </w:rPr>
        <w:t xml:space="preserve">Gąsiorowski Teodor, </w:t>
      </w:r>
      <w:r w:rsidRPr="37D9682E">
        <w:rPr>
          <w:rFonts w:ascii="Times New Roman" w:eastAsia="Times New Roman" w:hAnsi="Times New Roman" w:cs="Times New Roman"/>
          <w:i/>
          <w:iCs/>
        </w:rPr>
        <w:t xml:space="preserve">„Dom Śląski” przy ul. </w:t>
      </w:r>
      <w:r w:rsidRPr="6281187B">
        <w:rPr>
          <w:rFonts w:ascii="Times New Roman" w:eastAsia="Times New Roman" w:hAnsi="Times New Roman" w:cs="Times New Roman"/>
          <w:i/>
          <w:iCs/>
        </w:rPr>
        <w:t xml:space="preserve">Pomorskiej </w:t>
      </w:r>
      <w:r w:rsidR="36FF2D87" w:rsidRPr="54257538">
        <w:rPr>
          <w:rFonts w:ascii="Times New Roman" w:eastAsia="Times New Roman" w:hAnsi="Times New Roman" w:cs="Times New Roman"/>
          <w:i/>
          <w:iCs/>
        </w:rPr>
        <w:t>2</w:t>
      </w:r>
      <w:r w:rsidR="36FF2D87" w:rsidRPr="4D0CCFE6">
        <w:rPr>
          <w:rFonts w:ascii="Times New Roman" w:eastAsia="Times New Roman" w:hAnsi="Times New Roman" w:cs="Times New Roman"/>
          <w:i/>
          <w:iCs/>
        </w:rPr>
        <w:t xml:space="preserve"> w </w:t>
      </w:r>
      <w:r w:rsidR="36FF2D87" w:rsidRPr="2D02643A">
        <w:rPr>
          <w:rFonts w:ascii="Times New Roman" w:eastAsia="Times New Roman" w:hAnsi="Times New Roman" w:cs="Times New Roman"/>
          <w:i/>
          <w:iCs/>
        </w:rPr>
        <w:t>Krakowie</w:t>
      </w:r>
      <w:r w:rsidR="36FF2D87" w:rsidRPr="3E90A060">
        <w:rPr>
          <w:rFonts w:ascii="Times New Roman" w:eastAsia="Times New Roman" w:hAnsi="Times New Roman" w:cs="Times New Roman"/>
        </w:rPr>
        <w:t>, s. 82</w:t>
      </w:r>
      <w:r w:rsidR="000E1B36" w:rsidRPr="00B2B0BD">
        <w:rPr>
          <w:rFonts w:ascii="Times New Roman" w:hAnsi="Times New Roman" w:cs="Times New Roman"/>
        </w:rPr>
        <w:t>–</w:t>
      </w:r>
      <w:r w:rsidR="36FF2D87" w:rsidRPr="3E90A060">
        <w:rPr>
          <w:rFonts w:ascii="Times New Roman" w:eastAsia="Times New Roman" w:hAnsi="Times New Roman" w:cs="Times New Roman"/>
        </w:rPr>
        <w:t>84.</w:t>
      </w:r>
    </w:p>
    <w:p w14:paraId="60FCA023" w14:textId="67392B36" w:rsidR="001C6B14" w:rsidRDefault="36FF2D87" w:rsidP="151FD46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proofErr w:type="spellStart"/>
      <w:r w:rsidRPr="3E90A060">
        <w:rPr>
          <w:rFonts w:ascii="Times New Roman" w:eastAsia="Times New Roman" w:hAnsi="Times New Roman" w:cs="Times New Roman"/>
        </w:rPr>
        <w:t>Medwicz</w:t>
      </w:r>
      <w:proofErr w:type="spellEnd"/>
      <w:r w:rsidRPr="3E90A060">
        <w:rPr>
          <w:rFonts w:ascii="Times New Roman" w:eastAsia="Times New Roman" w:hAnsi="Times New Roman" w:cs="Times New Roman"/>
        </w:rPr>
        <w:t xml:space="preserve"> </w:t>
      </w:r>
      <w:r w:rsidRPr="3074E676">
        <w:rPr>
          <w:rFonts w:ascii="Times New Roman" w:eastAsia="Times New Roman" w:hAnsi="Times New Roman" w:cs="Times New Roman"/>
        </w:rPr>
        <w:t xml:space="preserve">Roman, </w:t>
      </w:r>
      <w:r w:rsidRPr="2DC5C5A9">
        <w:rPr>
          <w:rFonts w:ascii="Times New Roman" w:eastAsia="Times New Roman" w:hAnsi="Times New Roman" w:cs="Times New Roman"/>
          <w:i/>
          <w:iCs/>
        </w:rPr>
        <w:t xml:space="preserve">Związek </w:t>
      </w:r>
      <w:r w:rsidRPr="5B836860">
        <w:rPr>
          <w:rFonts w:ascii="Times New Roman" w:eastAsia="Times New Roman" w:hAnsi="Times New Roman" w:cs="Times New Roman"/>
          <w:i/>
          <w:iCs/>
        </w:rPr>
        <w:t xml:space="preserve">Walki Zbrojnej </w:t>
      </w:r>
      <w:r w:rsidR="4E2DBEA6" w:rsidRPr="194192E6">
        <w:rPr>
          <w:rFonts w:ascii="Times New Roman" w:eastAsia="Times New Roman" w:hAnsi="Times New Roman" w:cs="Times New Roman"/>
          <w:i/>
          <w:iCs/>
        </w:rPr>
        <w:t>–</w:t>
      </w:r>
      <w:r w:rsidRPr="5B836860">
        <w:rPr>
          <w:rFonts w:ascii="Times New Roman" w:eastAsia="Times New Roman" w:hAnsi="Times New Roman" w:cs="Times New Roman"/>
          <w:i/>
          <w:iCs/>
        </w:rPr>
        <w:t xml:space="preserve"> Kraków. Odcinek </w:t>
      </w:r>
      <w:r w:rsidRPr="5754D3A3">
        <w:rPr>
          <w:rFonts w:ascii="Times New Roman" w:eastAsia="Times New Roman" w:hAnsi="Times New Roman" w:cs="Times New Roman"/>
          <w:i/>
          <w:iCs/>
        </w:rPr>
        <w:t>II</w:t>
      </w:r>
      <w:r w:rsidR="5D165E74" w:rsidRPr="5754D3A3">
        <w:rPr>
          <w:rFonts w:ascii="Times New Roman" w:eastAsia="Times New Roman" w:hAnsi="Times New Roman" w:cs="Times New Roman"/>
          <w:i/>
          <w:iCs/>
        </w:rPr>
        <w:t xml:space="preserve"> </w:t>
      </w:r>
      <w:r w:rsidR="144B164B" w:rsidRPr="1137D13D">
        <w:rPr>
          <w:rFonts w:ascii="Times New Roman" w:eastAsia="Times New Roman" w:hAnsi="Times New Roman" w:cs="Times New Roman"/>
          <w:i/>
          <w:iCs/>
        </w:rPr>
        <w:t>–</w:t>
      </w:r>
      <w:r w:rsidR="5D165E74" w:rsidRPr="431E35BB">
        <w:rPr>
          <w:rFonts w:ascii="Times New Roman" w:eastAsia="Times New Roman" w:hAnsi="Times New Roman" w:cs="Times New Roman"/>
          <w:i/>
          <w:iCs/>
        </w:rPr>
        <w:t xml:space="preserve"> pododcinek C</w:t>
      </w:r>
      <w:r w:rsidR="5D165E74" w:rsidRPr="40CA090B">
        <w:rPr>
          <w:rFonts w:ascii="Times New Roman" w:eastAsia="Times New Roman" w:hAnsi="Times New Roman" w:cs="Times New Roman"/>
          <w:i/>
          <w:iCs/>
        </w:rPr>
        <w:t xml:space="preserve"> </w:t>
      </w:r>
      <w:r w:rsidR="305C3E69" w:rsidRPr="514D3116">
        <w:rPr>
          <w:rFonts w:ascii="Times New Roman" w:eastAsia="Times New Roman" w:hAnsi="Times New Roman" w:cs="Times New Roman"/>
          <w:i/>
          <w:iCs/>
        </w:rPr>
        <w:t>–</w:t>
      </w:r>
      <w:r w:rsidR="5D165E74" w:rsidRPr="11E3B6BE">
        <w:rPr>
          <w:rFonts w:ascii="Times New Roman" w:eastAsia="Times New Roman" w:hAnsi="Times New Roman" w:cs="Times New Roman"/>
          <w:i/>
          <w:iCs/>
        </w:rPr>
        <w:t xml:space="preserve"> Kompania „Krystyna”</w:t>
      </w:r>
      <w:r w:rsidR="5D165E74" w:rsidRPr="151FD46C">
        <w:rPr>
          <w:rFonts w:ascii="Times New Roman" w:eastAsia="Times New Roman" w:hAnsi="Times New Roman" w:cs="Times New Roman"/>
        </w:rPr>
        <w:t>, s. 85</w:t>
      </w:r>
      <w:r w:rsidR="000E1B36" w:rsidRPr="00B2B0BD">
        <w:rPr>
          <w:rFonts w:ascii="Times New Roman" w:hAnsi="Times New Roman" w:cs="Times New Roman"/>
        </w:rPr>
        <w:t>–</w:t>
      </w:r>
      <w:r w:rsidR="0D36EABD" w:rsidRPr="151FD46C">
        <w:rPr>
          <w:rFonts w:ascii="Times New Roman" w:eastAsia="Times New Roman" w:hAnsi="Times New Roman" w:cs="Times New Roman"/>
        </w:rPr>
        <w:t>89.</w:t>
      </w:r>
    </w:p>
    <w:p w14:paraId="2BD863F3" w14:textId="62CFB493" w:rsidR="151FD46C" w:rsidRDefault="0D36EABD" w:rsidP="2159698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23B66729">
        <w:rPr>
          <w:rFonts w:ascii="Times New Roman" w:eastAsia="Times New Roman" w:hAnsi="Times New Roman" w:cs="Times New Roman"/>
        </w:rPr>
        <w:t xml:space="preserve">Byrski </w:t>
      </w:r>
      <w:r w:rsidRPr="37FA7AD1">
        <w:rPr>
          <w:rFonts w:ascii="Times New Roman" w:eastAsia="Times New Roman" w:hAnsi="Times New Roman" w:cs="Times New Roman"/>
        </w:rPr>
        <w:t>Władysław</w:t>
      </w:r>
      <w:r w:rsidRPr="3338AE92">
        <w:rPr>
          <w:rFonts w:ascii="Times New Roman" w:eastAsia="Times New Roman" w:hAnsi="Times New Roman" w:cs="Times New Roman"/>
        </w:rPr>
        <w:t xml:space="preserve">, </w:t>
      </w:r>
      <w:r w:rsidRPr="1669E452">
        <w:rPr>
          <w:rFonts w:ascii="Times New Roman" w:eastAsia="Times New Roman" w:hAnsi="Times New Roman" w:cs="Times New Roman"/>
          <w:i/>
        </w:rPr>
        <w:t xml:space="preserve">W </w:t>
      </w:r>
      <w:r w:rsidRPr="0D1A9CE7">
        <w:rPr>
          <w:rFonts w:ascii="Times New Roman" w:eastAsia="Times New Roman" w:hAnsi="Times New Roman" w:cs="Times New Roman"/>
          <w:i/>
          <w:iCs/>
        </w:rPr>
        <w:t xml:space="preserve">okupowanym </w:t>
      </w:r>
      <w:r w:rsidRPr="711A521B">
        <w:rPr>
          <w:rFonts w:ascii="Times New Roman" w:eastAsia="Times New Roman" w:hAnsi="Times New Roman" w:cs="Times New Roman"/>
          <w:i/>
          <w:iCs/>
        </w:rPr>
        <w:t xml:space="preserve">Krakowie </w:t>
      </w:r>
      <w:r w:rsidRPr="5F283AA9">
        <w:rPr>
          <w:rFonts w:ascii="Times New Roman" w:eastAsia="Times New Roman" w:hAnsi="Times New Roman" w:cs="Times New Roman"/>
          <w:i/>
          <w:iCs/>
        </w:rPr>
        <w:t xml:space="preserve">– wspomnienia </w:t>
      </w:r>
      <w:r w:rsidRPr="073B9E92">
        <w:rPr>
          <w:rFonts w:ascii="Times New Roman" w:eastAsia="Times New Roman" w:hAnsi="Times New Roman" w:cs="Times New Roman"/>
          <w:i/>
          <w:iCs/>
        </w:rPr>
        <w:t>kombatanta</w:t>
      </w:r>
      <w:r w:rsidRPr="073B9E92">
        <w:rPr>
          <w:rFonts w:ascii="Times New Roman" w:eastAsia="Times New Roman" w:hAnsi="Times New Roman" w:cs="Times New Roman"/>
        </w:rPr>
        <w:t>, s</w:t>
      </w:r>
      <w:r w:rsidRPr="6342A3B6">
        <w:rPr>
          <w:rFonts w:ascii="Times New Roman" w:eastAsia="Times New Roman" w:hAnsi="Times New Roman" w:cs="Times New Roman"/>
        </w:rPr>
        <w:t>. 90</w:t>
      </w:r>
      <w:r w:rsidR="000E1B36" w:rsidRPr="00B2B0BD">
        <w:rPr>
          <w:rFonts w:ascii="Times New Roman" w:hAnsi="Times New Roman" w:cs="Times New Roman"/>
        </w:rPr>
        <w:t>–</w:t>
      </w:r>
      <w:r w:rsidRPr="21596982">
        <w:rPr>
          <w:rFonts w:ascii="Times New Roman" w:eastAsia="Times New Roman" w:hAnsi="Times New Roman" w:cs="Times New Roman"/>
        </w:rPr>
        <w:t>92.</w:t>
      </w:r>
    </w:p>
    <w:p w14:paraId="0BEB3754" w14:textId="13B2352F" w:rsidR="001C6B14" w:rsidRDefault="0D36EABD" w:rsidP="4A748CC9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21596982">
        <w:rPr>
          <w:rFonts w:ascii="Times New Roman" w:eastAsia="Times New Roman" w:hAnsi="Times New Roman" w:cs="Times New Roman"/>
        </w:rPr>
        <w:t xml:space="preserve">Nowak Janusz Tadeusz, </w:t>
      </w:r>
      <w:r w:rsidRPr="21596982">
        <w:rPr>
          <w:rFonts w:ascii="Times New Roman" w:eastAsia="Times New Roman" w:hAnsi="Times New Roman" w:cs="Times New Roman"/>
          <w:i/>
          <w:iCs/>
        </w:rPr>
        <w:t>Z</w:t>
      </w:r>
      <w:r w:rsidRPr="1573D09F">
        <w:rPr>
          <w:rFonts w:ascii="Times New Roman" w:eastAsia="Times New Roman" w:hAnsi="Times New Roman" w:cs="Times New Roman"/>
          <w:i/>
          <w:iCs/>
        </w:rPr>
        <w:t xml:space="preserve"> cyklu: </w:t>
      </w:r>
      <w:r w:rsidRPr="6A9CC002">
        <w:rPr>
          <w:rFonts w:ascii="Times New Roman" w:eastAsia="Times New Roman" w:hAnsi="Times New Roman" w:cs="Times New Roman"/>
          <w:i/>
          <w:iCs/>
        </w:rPr>
        <w:t xml:space="preserve">Znani kolekcjonerzy </w:t>
      </w:r>
      <w:r w:rsidRPr="5B1FDB42">
        <w:rPr>
          <w:rFonts w:ascii="Times New Roman" w:eastAsia="Times New Roman" w:hAnsi="Times New Roman" w:cs="Times New Roman"/>
          <w:i/>
          <w:iCs/>
        </w:rPr>
        <w:t xml:space="preserve">krakowscy – </w:t>
      </w:r>
      <w:r w:rsidR="579F54A4" w:rsidRPr="41428408">
        <w:rPr>
          <w:rFonts w:ascii="Times New Roman" w:eastAsia="Times New Roman" w:hAnsi="Times New Roman" w:cs="Times New Roman"/>
          <w:i/>
          <w:iCs/>
        </w:rPr>
        <w:t>r</w:t>
      </w:r>
      <w:r w:rsidRPr="41428408">
        <w:rPr>
          <w:rFonts w:ascii="Times New Roman" w:eastAsia="Times New Roman" w:hAnsi="Times New Roman" w:cs="Times New Roman"/>
          <w:i/>
          <w:iCs/>
        </w:rPr>
        <w:t>ozmowa</w:t>
      </w:r>
      <w:r w:rsidRPr="5B1FDB42">
        <w:rPr>
          <w:rFonts w:ascii="Times New Roman" w:eastAsia="Times New Roman" w:hAnsi="Times New Roman" w:cs="Times New Roman"/>
          <w:i/>
          <w:iCs/>
        </w:rPr>
        <w:t xml:space="preserve"> </w:t>
      </w:r>
      <w:r w:rsidRPr="1B219E36">
        <w:rPr>
          <w:rFonts w:ascii="Times New Roman" w:eastAsia="Times New Roman" w:hAnsi="Times New Roman" w:cs="Times New Roman"/>
          <w:i/>
          <w:iCs/>
        </w:rPr>
        <w:t xml:space="preserve">ze Zdzisławem </w:t>
      </w:r>
      <w:proofErr w:type="spellStart"/>
      <w:r w:rsidRPr="1B219E36">
        <w:rPr>
          <w:rFonts w:ascii="Times New Roman" w:eastAsia="Times New Roman" w:hAnsi="Times New Roman" w:cs="Times New Roman"/>
          <w:i/>
          <w:iCs/>
        </w:rPr>
        <w:t>Ruszelem</w:t>
      </w:r>
      <w:proofErr w:type="spellEnd"/>
      <w:r w:rsidRPr="1B219E36">
        <w:rPr>
          <w:rFonts w:ascii="Times New Roman" w:eastAsia="Times New Roman" w:hAnsi="Times New Roman" w:cs="Times New Roman"/>
        </w:rPr>
        <w:t>, s. 93</w:t>
      </w:r>
      <w:r w:rsidR="000E1B36" w:rsidRPr="00B2B0BD">
        <w:rPr>
          <w:rFonts w:ascii="Times New Roman" w:hAnsi="Times New Roman" w:cs="Times New Roman"/>
        </w:rPr>
        <w:t>–</w:t>
      </w:r>
      <w:r w:rsidR="6E2A5566" w:rsidRPr="1171B319">
        <w:rPr>
          <w:rFonts w:ascii="Times New Roman" w:eastAsia="Times New Roman" w:hAnsi="Times New Roman" w:cs="Times New Roman"/>
        </w:rPr>
        <w:t>114.</w:t>
      </w:r>
    </w:p>
    <w:p w14:paraId="236F1A70" w14:textId="20363743" w:rsidR="001C6B14" w:rsidRDefault="56B97C06" w:rsidP="642A28F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8D21262">
        <w:rPr>
          <w:rFonts w:ascii="Times New Roman" w:eastAsia="Times New Roman" w:hAnsi="Times New Roman" w:cs="Times New Roman"/>
        </w:rPr>
        <w:t xml:space="preserve">Nalepa Zbigniew, </w:t>
      </w:r>
      <w:r w:rsidRPr="18D21262">
        <w:rPr>
          <w:rFonts w:ascii="Times New Roman" w:eastAsia="Times New Roman" w:hAnsi="Times New Roman" w:cs="Times New Roman"/>
          <w:i/>
          <w:iCs/>
        </w:rPr>
        <w:t xml:space="preserve">Przyczynek do sprawy zniszczenia </w:t>
      </w:r>
      <w:r w:rsidR="364F4A90" w:rsidRPr="4829CCE7">
        <w:rPr>
          <w:rFonts w:ascii="Times New Roman" w:eastAsia="Times New Roman" w:hAnsi="Times New Roman" w:cs="Times New Roman"/>
          <w:i/>
        </w:rPr>
        <w:t xml:space="preserve">archiwum </w:t>
      </w:r>
      <w:r w:rsidR="404764A3" w:rsidRPr="4829CCE7">
        <w:rPr>
          <w:rFonts w:ascii="Times New Roman" w:eastAsia="Times New Roman" w:hAnsi="Times New Roman" w:cs="Times New Roman"/>
          <w:i/>
        </w:rPr>
        <w:t>A</w:t>
      </w:r>
      <w:r w:rsidR="364F4A90" w:rsidRPr="4829CCE7">
        <w:rPr>
          <w:rFonts w:ascii="Times New Roman" w:eastAsia="Times New Roman" w:hAnsi="Times New Roman" w:cs="Times New Roman"/>
          <w:i/>
        </w:rPr>
        <w:t>rmii „Kraków”</w:t>
      </w:r>
      <w:r w:rsidR="364F4A90" w:rsidRPr="1DCCF9A6">
        <w:rPr>
          <w:rFonts w:ascii="Times New Roman" w:eastAsia="Times New Roman" w:hAnsi="Times New Roman" w:cs="Times New Roman"/>
        </w:rPr>
        <w:t>, s. 115.</w:t>
      </w:r>
    </w:p>
    <w:p w14:paraId="53B97F18" w14:textId="57BBAE75" w:rsidR="001C6B14" w:rsidRDefault="364F4A90" w:rsidP="4A748CC9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2E7B2DA4">
        <w:rPr>
          <w:rFonts w:ascii="Times New Roman" w:eastAsia="Times New Roman" w:hAnsi="Times New Roman" w:cs="Times New Roman"/>
        </w:rPr>
        <w:lastRenderedPageBreak/>
        <w:t xml:space="preserve">Passowicz Wacław, </w:t>
      </w:r>
      <w:r w:rsidRPr="2E7B2DA4">
        <w:rPr>
          <w:rFonts w:ascii="Times New Roman" w:eastAsia="Times New Roman" w:hAnsi="Times New Roman" w:cs="Times New Roman"/>
          <w:i/>
          <w:iCs/>
        </w:rPr>
        <w:t xml:space="preserve">Kronika </w:t>
      </w:r>
      <w:r w:rsidRPr="59E46B98">
        <w:rPr>
          <w:rFonts w:ascii="Times New Roman" w:eastAsia="Times New Roman" w:hAnsi="Times New Roman" w:cs="Times New Roman"/>
          <w:i/>
          <w:iCs/>
        </w:rPr>
        <w:t xml:space="preserve">działalności </w:t>
      </w:r>
      <w:r w:rsidRPr="0817BE4A">
        <w:rPr>
          <w:rFonts w:ascii="Times New Roman" w:eastAsia="Times New Roman" w:hAnsi="Times New Roman" w:cs="Times New Roman"/>
          <w:i/>
          <w:iCs/>
        </w:rPr>
        <w:t xml:space="preserve">Muzeum </w:t>
      </w:r>
      <w:r w:rsidRPr="6F6A66FF">
        <w:rPr>
          <w:rFonts w:ascii="Times New Roman" w:eastAsia="Times New Roman" w:hAnsi="Times New Roman" w:cs="Times New Roman"/>
          <w:i/>
          <w:iCs/>
        </w:rPr>
        <w:t xml:space="preserve">Historycznego </w:t>
      </w:r>
      <w:r w:rsidRPr="7DE26DC3">
        <w:rPr>
          <w:rFonts w:ascii="Times New Roman" w:eastAsia="Times New Roman" w:hAnsi="Times New Roman" w:cs="Times New Roman"/>
          <w:i/>
          <w:iCs/>
        </w:rPr>
        <w:t xml:space="preserve">Miasta Krakowa za </w:t>
      </w:r>
      <w:r w:rsidRPr="61DC1B00">
        <w:rPr>
          <w:rFonts w:ascii="Times New Roman" w:eastAsia="Times New Roman" w:hAnsi="Times New Roman" w:cs="Times New Roman"/>
          <w:i/>
          <w:iCs/>
        </w:rPr>
        <w:t>rok 1989</w:t>
      </w:r>
      <w:r w:rsidRPr="37991B7C">
        <w:rPr>
          <w:rFonts w:ascii="Times New Roman" w:eastAsia="Times New Roman" w:hAnsi="Times New Roman" w:cs="Times New Roman"/>
        </w:rPr>
        <w:t>, s. 116</w:t>
      </w:r>
      <w:r w:rsidR="000E1B36" w:rsidRPr="00B2B0BD">
        <w:rPr>
          <w:rFonts w:ascii="Times New Roman" w:hAnsi="Times New Roman" w:cs="Times New Roman"/>
        </w:rPr>
        <w:t>–</w:t>
      </w:r>
      <w:r w:rsidRPr="4E0D40F9">
        <w:rPr>
          <w:rFonts w:ascii="Times New Roman" w:eastAsia="Times New Roman" w:hAnsi="Times New Roman" w:cs="Times New Roman"/>
        </w:rPr>
        <w:t>123</w:t>
      </w:r>
      <w:r w:rsidRPr="11CF6777">
        <w:rPr>
          <w:rFonts w:ascii="Times New Roman" w:eastAsia="Times New Roman" w:hAnsi="Times New Roman" w:cs="Times New Roman"/>
        </w:rPr>
        <w:t>.</w:t>
      </w:r>
    </w:p>
    <w:p w14:paraId="6A80932E" w14:textId="2911E2F4" w:rsidR="11CF6777" w:rsidRPr="00D1519C" w:rsidRDefault="364F4A90" w:rsidP="0E6DDF6B">
      <w:pPr>
        <w:rPr>
          <w:rFonts w:ascii="Times New Roman" w:eastAsia="Times New Roman" w:hAnsi="Times New Roman" w:cs="Times New Roman"/>
        </w:rPr>
      </w:pPr>
      <w:proofErr w:type="spellStart"/>
      <w:r w:rsidRPr="00D1519C">
        <w:rPr>
          <w:rFonts w:ascii="Times New Roman" w:eastAsia="Times New Roman" w:hAnsi="Times New Roman" w:cs="Times New Roman"/>
        </w:rPr>
        <w:t>Summary</w:t>
      </w:r>
      <w:proofErr w:type="spellEnd"/>
      <w:r w:rsidRPr="00D1519C">
        <w:rPr>
          <w:rFonts w:ascii="Times New Roman" w:eastAsia="Times New Roman" w:hAnsi="Times New Roman" w:cs="Times New Roman"/>
        </w:rPr>
        <w:t>, s. 125</w:t>
      </w:r>
      <w:r w:rsidR="000E1B36" w:rsidRPr="00D1519C">
        <w:rPr>
          <w:rFonts w:ascii="Times New Roman" w:eastAsia="Times New Roman" w:hAnsi="Times New Roman" w:cs="Times New Roman"/>
        </w:rPr>
        <w:t>–</w:t>
      </w:r>
      <w:r w:rsidRPr="00D1519C">
        <w:rPr>
          <w:rFonts w:ascii="Times New Roman" w:eastAsia="Times New Roman" w:hAnsi="Times New Roman" w:cs="Times New Roman"/>
        </w:rPr>
        <w:t>131.</w:t>
      </w:r>
    </w:p>
    <w:p w14:paraId="0E59DF3F" w14:textId="77777777" w:rsidR="00886851" w:rsidRDefault="00886851" w:rsidP="2A8376AB">
      <w:pPr>
        <w:jc w:val="center"/>
        <w:rPr>
          <w:rFonts w:ascii="Times New Roman" w:hAnsi="Times New Roman" w:cs="Times New Roman"/>
          <w:b/>
          <w:bCs/>
        </w:rPr>
      </w:pPr>
    </w:p>
    <w:p w14:paraId="641740BF" w14:textId="2D0FEBED" w:rsidR="364F4A90" w:rsidRDefault="364F4A90" w:rsidP="2A8376AB">
      <w:pPr>
        <w:jc w:val="center"/>
        <w:rPr>
          <w:rFonts w:ascii="Times New Roman" w:hAnsi="Times New Roman" w:cs="Times New Roman"/>
          <w:b/>
          <w:bCs/>
        </w:rPr>
      </w:pPr>
      <w:r w:rsidRPr="2A8376AB">
        <w:rPr>
          <w:rFonts w:ascii="Times New Roman" w:hAnsi="Times New Roman" w:cs="Times New Roman"/>
          <w:b/>
          <w:bCs/>
        </w:rPr>
        <w:t xml:space="preserve">ZESZYT </w:t>
      </w:r>
      <w:r w:rsidRPr="4C6E465B">
        <w:rPr>
          <w:rFonts w:ascii="Times New Roman" w:hAnsi="Times New Roman" w:cs="Times New Roman"/>
          <w:b/>
          <w:bCs/>
        </w:rPr>
        <w:t>18</w:t>
      </w:r>
      <w:r w:rsidRPr="2A8376AB">
        <w:rPr>
          <w:rFonts w:ascii="Times New Roman" w:hAnsi="Times New Roman" w:cs="Times New Roman"/>
          <w:b/>
          <w:bCs/>
        </w:rPr>
        <w:t xml:space="preserve"> – </w:t>
      </w:r>
      <w:r w:rsidRPr="46F44A06">
        <w:rPr>
          <w:rFonts w:ascii="Times New Roman" w:hAnsi="Times New Roman" w:cs="Times New Roman"/>
          <w:b/>
          <w:bCs/>
        </w:rPr>
        <w:t>1991</w:t>
      </w:r>
    </w:p>
    <w:p w14:paraId="5D563582" w14:textId="6010BB52" w:rsidR="001C6B14" w:rsidRDefault="364F4A90" w:rsidP="16C5229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35A5AB0D">
        <w:rPr>
          <w:rFonts w:ascii="Times New Roman" w:eastAsia="Times New Roman" w:hAnsi="Times New Roman" w:cs="Times New Roman"/>
        </w:rPr>
        <w:t>Urbańska</w:t>
      </w:r>
      <w:r w:rsidRPr="549D0101">
        <w:rPr>
          <w:rFonts w:ascii="Times New Roman" w:eastAsia="Times New Roman" w:hAnsi="Times New Roman" w:cs="Times New Roman"/>
        </w:rPr>
        <w:t xml:space="preserve"> Bożena, </w:t>
      </w:r>
      <w:r w:rsidRPr="6977ED76">
        <w:rPr>
          <w:rFonts w:ascii="Times New Roman" w:eastAsia="Times New Roman" w:hAnsi="Times New Roman" w:cs="Times New Roman"/>
        </w:rPr>
        <w:t>Niezabitowski Michał,</w:t>
      </w:r>
      <w:r w:rsidRPr="4C0E748C">
        <w:rPr>
          <w:rFonts w:ascii="Times New Roman" w:eastAsia="Times New Roman" w:hAnsi="Times New Roman" w:cs="Times New Roman"/>
        </w:rPr>
        <w:t xml:space="preserve"> </w:t>
      </w:r>
      <w:r w:rsidRPr="40B9D8C1">
        <w:rPr>
          <w:rFonts w:ascii="Times New Roman" w:eastAsia="Times New Roman" w:hAnsi="Times New Roman" w:cs="Times New Roman"/>
          <w:i/>
          <w:iCs/>
        </w:rPr>
        <w:t xml:space="preserve">Powstanie i rozwój </w:t>
      </w:r>
      <w:r w:rsidRPr="6A63D975">
        <w:rPr>
          <w:rFonts w:ascii="Times New Roman" w:eastAsia="Times New Roman" w:hAnsi="Times New Roman" w:cs="Times New Roman"/>
          <w:i/>
          <w:iCs/>
        </w:rPr>
        <w:t xml:space="preserve">krakowskiego </w:t>
      </w:r>
      <w:r w:rsidRPr="2C77E59A">
        <w:rPr>
          <w:rFonts w:ascii="Times New Roman" w:eastAsia="Times New Roman" w:hAnsi="Times New Roman" w:cs="Times New Roman"/>
          <w:i/>
          <w:iCs/>
        </w:rPr>
        <w:t xml:space="preserve">cechu </w:t>
      </w:r>
      <w:r w:rsidRPr="5DF60C82">
        <w:rPr>
          <w:rFonts w:ascii="Times New Roman" w:eastAsia="Times New Roman" w:hAnsi="Times New Roman" w:cs="Times New Roman"/>
          <w:i/>
          <w:iCs/>
        </w:rPr>
        <w:t>st</w:t>
      </w:r>
      <w:r w:rsidR="075F82AB" w:rsidRPr="5DF60C82">
        <w:rPr>
          <w:rFonts w:ascii="Times New Roman" w:eastAsia="Times New Roman" w:hAnsi="Times New Roman" w:cs="Times New Roman"/>
          <w:i/>
          <w:iCs/>
        </w:rPr>
        <w:t>olarzy do po</w:t>
      </w:r>
      <w:r w:rsidR="20984CEF" w:rsidRPr="5DF60C82">
        <w:rPr>
          <w:rFonts w:ascii="Times New Roman" w:eastAsia="Times New Roman" w:hAnsi="Times New Roman" w:cs="Times New Roman"/>
          <w:i/>
          <w:iCs/>
        </w:rPr>
        <w:t>ł. XVI wieku</w:t>
      </w:r>
      <w:r w:rsidR="20984CEF" w:rsidRPr="5DF60C82">
        <w:rPr>
          <w:rFonts w:ascii="Times New Roman" w:eastAsia="Times New Roman" w:hAnsi="Times New Roman" w:cs="Times New Roman"/>
        </w:rPr>
        <w:t xml:space="preserve">, s. </w:t>
      </w:r>
      <w:r w:rsidR="20984CEF" w:rsidRPr="23A783DF">
        <w:rPr>
          <w:rFonts w:ascii="Times New Roman" w:eastAsia="Times New Roman" w:hAnsi="Times New Roman" w:cs="Times New Roman"/>
        </w:rPr>
        <w:t>7</w:t>
      </w:r>
      <w:r w:rsidR="0014330B" w:rsidRPr="00B2B0BD">
        <w:rPr>
          <w:rFonts w:ascii="Times New Roman" w:hAnsi="Times New Roman" w:cs="Times New Roman"/>
        </w:rPr>
        <w:t>–</w:t>
      </w:r>
      <w:r w:rsidR="20984CEF" w:rsidRPr="5D146D6F">
        <w:rPr>
          <w:rFonts w:ascii="Times New Roman" w:eastAsia="Times New Roman" w:hAnsi="Times New Roman" w:cs="Times New Roman"/>
        </w:rPr>
        <w:t>17</w:t>
      </w:r>
      <w:r w:rsidR="20984CEF" w:rsidRPr="20FA2313">
        <w:rPr>
          <w:rFonts w:ascii="Times New Roman" w:eastAsia="Times New Roman" w:hAnsi="Times New Roman" w:cs="Times New Roman"/>
        </w:rPr>
        <w:t>.</w:t>
      </w:r>
    </w:p>
    <w:p w14:paraId="655ECFF1" w14:textId="21E170C2" w:rsidR="20984CEF" w:rsidRDefault="20984CEF" w:rsidP="03F652E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409CB1E">
        <w:rPr>
          <w:rFonts w:ascii="Times New Roman" w:eastAsia="Times New Roman" w:hAnsi="Times New Roman" w:cs="Times New Roman"/>
        </w:rPr>
        <w:t>Turdza</w:t>
      </w:r>
      <w:proofErr w:type="spellEnd"/>
      <w:r w:rsidRPr="0409CB1E">
        <w:rPr>
          <w:rFonts w:ascii="Times New Roman" w:eastAsia="Times New Roman" w:hAnsi="Times New Roman" w:cs="Times New Roman"/>
        </w:rPr>
        <w:t xml:space="preserve"> Witold, </w:t>
      </w:r>
      <w:r w:rsidRPr="0409CB1E">
        <w:rPr>
          <w:rFonts w:ascii="Times New Roman" w:eastAsia="Times New Roman" w:hAnsi="Times New Roman" w:cs="Times New Roman"/>
          <w:i/>
          <w:iCs/>
        </w:rPr>
        <w:t xml:space="preserve">Miniatury </w:t>
      </w:r>
      <w:r w:rsidRPr="6A2AFEA2">
        <w:rPr>
          <w:rFonts w:ascii="Times New Roman" w:eastAsia="Times New Roman" w:hAnsi="Times New Roman" w:cs="Times New Roman"/>
          <w:i/>
          <w:iCs/>
        </w:rPr>
        <w:t xml:space="preserve">Kodeksu </w:t>
      </w:r>
      <w:r w:rsidRPr="586C0C34">
        <w:rPr>
          <w:rFonts w:ascii="Times New Roman" w:eastAsia="Times New Roman" w:hAnsi="Times New Roman" w:cs="Times New Roman"/>
          <w:i/>
          <w:iCs/>
        </w:rPr>
        <w:t xml:space="preserve">Behema </w:t>
      </w:r>
      <w:r w:rsidRPr="4C25D73D">
        <w:rPr>
          <w:rFonts w:ascii="Times New Roman" w:eastAsia="Times New Roman" w:hAnsi="Times New Roman" w:cs="Times New Roman"/>
          <w:i/>
          <w:iCs/>
        </w:rPr>
        <w:t xml:space="preserve">jako ilustracja </w:t>
      </w:r>
      <w:r w:rsidRPr="4A84294A">
        <w:rPr>
          <w:rFonts w:ascii="Times New Roman" w:eastAsia="Times New Roman" w:hAnsi="Times New Roman" w:cs="Times New Roman"/>
          <w:i/>
          <w:iCs/>
        </w:rPr>
        <w:t xml:space="preserve">warunków </w:t>
      </w:r>
      <w:r w:rsidRPr="4A84FD88">
        <w:rPr>
          <w:rFonts w:ascii="Times New Roman" w:eastAsia="Times New Roman" w:hAnsi="Times New Roman" w:cs="Times New Roman"/>
          <w:i/>
          <w:iCs/>
        </w:rPr>
        <w:t xml:space="preserve">pracy i </w:t>
      </w:r>
      <w:r w:rsidRPr="0F7D5042">
        <w:rPr>
          <w:rFonts w:ascii="Times New Roman" w:eastAsia="Times New Roman" w:hAnsi="Times New Roman" w:cs="Times New Roman"/>
          <w:i/>
          <w:iCs/>
        </w:rPr>
        <w:t>mieszkania mieszczan</w:t>
      </w:r>
      <w:r w:rsidRPr="0F7D5042">
        <w:rPr>
          <w:rFonts w:ascii="Times New Roman" w:eastAsia="Times New Roman" w:hAnsi="Times New Roman" w:cs="Times New Roman"/>
        </w:rPr>
        <w:t xml:space="preserve">, s. </w:t>
      </w:r>
      <w:r w:rsidRPr="7403E01D">
        <w:rPr>
          <w:rFonts w:ascii="Times New Roman" w:eastAsia="Times New Roman" w:hAnsi="Times New Roman" w:cs="Times New Roman"/>
        </w:rPr>
        <w:t>18</w:t>
      </w:r>
      <w:r w:rsidR="0014330B" w:rsidRPr="00B2B0BD">
        <w:rPr>
          <w:rFonts w:ascii="Times New Roman" w:hAnsi="Times New Roman" w:cs="Times New Roman"/>
        </w:rPr>
        <w:t>–</w:t>
      </w:r>
      <w:r w:rsidRPr="03F652EF">
        <w:rPr>
          <w:rFonts w:ascii="Times New Roman" w:eastAsia="Times New Roman" w:hAnsi="Times New Roman" w:cs="Times New Roman"/>
        </w:rPr>
        <w:t>28.</w:t>
      </w:r>
    </w:p>
    <w:p w14:paraId="72AEA613" w14:textId="18603CCB" w:rsidR="001C6B14" w:rsidRDefault="20984CEF" w:rsidP="16C5229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3F652EF">
        <w:rPr>
          <w:rFonts w:ascii="Times New Roman" w:eastAsia="Times New Roman" w:hAnsi="Times New Roman" w:cs="Times New Roman"/>
        </w:rPr>
        <w:t>Lichończak</w:t>
      </w:r>
      <w:proofErr w:type="spellEnd"/>
      <w:r w:rsidRPr="1A3E0CBE">
        <w:rPr>
          <w:rFonts w:ascii="Times New Roman" w:eastAsia="Times New Roman" w:hAnsi="Times New Roman" w:cs="Times New Roman"/>
        </w:rPr>
        <w:t xml:space="preserve">-Nurek </w:t>
      </w:r>
      <w:r w:rsidRPr="4C038BC8">
        <w:rPr>
          <w:rFonts w:ascii="Times New Roman" w:eastAsia="Times New Roman" w:hAnsi="Times New Roman" w:cs="Times New Roman"/>
        </w:rPr>
        <w:t xml:space="preserve">Grażyna, </w:t>
      </w:r>
      <w:r w:rsidRPr="4C038BC8">
        <w:rPr>
          <w:rFonts w:ascii="Times New Roman" w:eastAsia="Times New Roman" w:hAnsi="Times New Roman" w:cs="Times New Roman"/>
          <w:i/>
          <w:iCs/>
        </w:rPr>
        <w:t xml:space="preserve">Dzieje </w:t>
      </w:r>
      <w:r w:rsidRPr="7E12E4B3">
        <w:rPr>
          <w:rFonts w:ascii="Times New Roman" w:eastAsia="Times New Roman" w:hAnsi="Times New Roman" w:cs="Times New Roman"/>
          <w:i/>
          <w:iCs/>
        </w:rPr>
        <w:t xml:space="preserve">jatek szewskich w </w:t>
      </w:r>
      <w:r w:rsidRPr="53EE10BB">
        <w:rPr>
          <w:rFonts w:ascii="Times New Roman" w:eastAsia="Times New Roman" w:hAnsi="Times New Roman" w:cs="Times New Roman"/>
          <w:i/>
          <w:iCs/>
        </w:rPr>
        <w:t>Krakowie</w:t>
      </w:r>
      <w:r w:rsidRPr="53EE10BB">
        <w:rPr>
          <w:rFonts w:ascii="Times New Roman" w:eastAsia="Times New Roman" w:hAnsi="Times New Roman" w:cs="Times New Roman"/>
        </w:rPr>
        <w:t>, s. 29</w:t>
      </w:r>
      <w:r w:rsidR="0014330B" w:rsidRPr="00B2B0BD">
        <w:rPr>
          <w:rFonts w:ascii="Times New Roman" w:hAnsi="Times New Roman" w:cs="Times New Roman"/>
        </w:rPr>
        <w:t>–</w:t>
      </w:r>
      <w:r w:rsidRPr="07F4D83E">
        <w:rPr>
          <w:rFonts w:ascii="Times New Roman" w:eastAsia="Times New Roman" w:hAnsi="Times New Roman" w:cs="Times New Roman"/>
        </w:rPr>
        <w:t>49.</w:t>
      </w:r>
    </w:p>
    <w:p w14:paraId="37456248" w14:textId="5E0885BC" w:rsidR="001C6B14" w:rsidRDefault="20984CEF" w:rsidP="16C5229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3B792A2C">
        <w:rPr>
          <w:rFonts w:ascii="Times New Roman" w:eastAsia="Times New Roman" w:hAnsi="Times New Roman" w:cs="Times New Roman"/>
        </w:rPr>
        <w:t xml:space="preserve">Opalińska Stanisława, </w:t>
      </w:r>
      <w:r w:rsidRPr="13EEFFBD">
        <w:rPr>
          <w:rFonts w:ascii="Times New Roman" w:eastAsia="Times New Roman" w:hAnsi="Times New Roman" w:cs="Times New Roman"/>
          <w:i/>
          <w:iCs/>
        </w:rPr>
        <w:t xml:space="preserve">Wnętrza </w:t>
      </w:r>
      <w:r w:rsidRPr="26535A83">
        <w:rPr>
          <w:rFonts w:ascii="Times New Roman" w:eastAsia="Times New Roman" w:hAnsi="Times New Roman" w:cs="Times New Roman"/>
          <w:i/>
          <w:iCs/>
        </w:rPr>
        <w:t xml:space="preserve">mieszkalne mieszczan </w:t>
      </w:r>
      <w:r w:rsidRPr="6FA778D4">
        <w:rPr>
          <w:rFonts w:ascii="Times New Roman" w:eastAsia="Times New Roman" w:hAnsi="Times New Roman" w:cs="Times New Roman"/>
          <w:i/>
          <w:iCs/>
        </w:rPr>
        <w:t xml:space="preserve">krakowskich w </w:t>
      </w:r>
      <w:r w:rsidRPr="0DCC90AB">
        <w:rPr>
          <w:rFonts w:ascii="Times New Roman" w:eastAsia="Times New Roman" w:hAnsi="Times New Roman" w:cs="Times New Roman"/>
          <w:i/>
          <w:iCs/>
        </w:rPr>
        <w:t xml:space="preserve">XVII i XVIII </w:t>
      </w:r>
      <w:r w:rsidRPr="3DA340EC">
        <w:rPr>
          <w:rFonts w:ascii="Times New Roman" w:eastAsia="Times New Roman" w:hAnsi="Times New Roman" w:cs="Times New Roman"/>
          <w:i/>
          <w:iCs/>
        </w:rPr>
        <w:t>wieku</w:t>
      </w:r>
      <w:r w:rsidRPr="0014330B">
        <w:rPr>
          <w:rFonts w:ascii="Times New Roman" w:eastAsia="Times New Roman" w:hAnsi="Times New Roman" w:cs="Times New Roman"/>
        </w:rPr>
        <w:t>,</w:t>
      </w:r>
      <w:r w:rsidRPr="644C27C7">
        <w:rPr>
          <w:rFonts w:ascii="Times New Roman" w:eastAsia="Times New Roman" w:hAnsi="Times New Roman" w:cs="Times New Roman"/>
        </w:rPr>
        <w:t xml:space="preserve"> s. 50</w:t>
      </w:r>
      <w:r w:rsidR="0014330B" w:rsidRPr="00B2B0BD">
        <w:rPr>
          <w:rFonts w:ascii="Times New Roman" w:hAnsi="Times New Roman" w:cs="Times New Roman"/>
        </w:rPr>
        <w:t>–</w:t>
      </w:r>
      <w:r w:rsidRPr="6E2D381A">
        <w:rPr>
          <w:rFonts w:ascii="Times New Roman" w:eastAsia="Times New Roman" w:hAnsi="Times New Roman" w:cs="Times New Roman"/>
        </w:rPr>
        <w:t>70</w:t>
      </w:r>
      <w:r w:rsidRPr="5F0933F8">
        <w:rPr>
          <w:rFonts w:ascii="Times New Roman" w:eastAsia="Times New Roman" w:hAnsi="Times New Roman" w:cs="Times New Roman"/>
        </w:rPr>
        <w:t>.</w:t>
      </w:r>
    </w:p>
    <w:p w14:paraId="0367776A" w14:textId="78E15AC0" w:rsidR="001C6B14" w:rsidRDefault="20984CEF" w:rsidP="16C5229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7406F326">
        <w:rPr>
          <w:rFonts w:ascii="Times New Roman" w:eastAsia="Times New Roman" w:hAnsi="Times New Roman" w:cs="Times New Roman"/>
        </w:rPr>
        <w:t>Bąk-</w:t>
      </w:r>
      <w:proofErr w:type="spellStart"/>
      <w:r w:rsidRPr="7406F326">
        <w:rPr>
          <w:rFonts w:ascii="Times New Roman" w:eastAsia="Times New Roman" w:hAnsi="Times New Roman" w:cs="Times New Roman"/>
        </w:rPr>
        <w:t>Koczarska</w:t>
      </w:r>
      <w:proofErr w:type="spellEnd"/>
      <w:r w:rsidRPr="7406F326">
        <w:rPr>
          <w:rFonts w:ascii="Times New Roman" w:eastAsia="Times New Roman" w:hAnsi="Times New Roman" w:cs="Times New Roman"/>
        </w:rPr>
        <w:t xml:space="preserve"> Celina, </w:t>
      </w:r>
      <w:r w:rsidRPr="08AEA471">
        <w:rPr>
          <w:rFonts w:ascii="Times New Roman" w:eastAsia="Times New Roman" w:hAnsi="Times New Roman" w:cs="Times New Roman"/>
          <w:i/>
          <w:iCs/>
        </w:rPr>
        <w:t xml:space="preserve">Budowniczy krakowski </w:t>
      </w:r>
      <w:r w:rsidRPr="67B8D730">
        <w:rPr>
          <w:rFonts w:ascii="Times New Roman" w:eastAsia="Times New Roman" w:hAnsi="Times New Roman" w:cs="Times New Roman"/>
          <w:i/>
          <w:iCs/>
        </w:rPr>
        <w:t xml:space="preserve">Dominik Pucek </w:t>
      </w:r>
      <w:r w:rsidRPr="4BE43CC2">
        <w:rPr>
          <w:rFonts w:ascii="Times New Roman" w:eastAsia="Times New Roman" w:hAnsi="Times New Roman" w:cs="Times New Roman"/>
          <w:i/>
          <w:iCs/>
        </w:rPr>
        <w:t xml:space="preserve">i </w:t>
      </w:r>
      <w:r w:rsidRPr="74A83B27">
        <w:rPr>
          <w:rFonts w:ascii="Times New Roman" w:eastAsia="Times New Roman" w:hAnsi="Times New Roman" w:cs="Times New Roman"/>
          <w:i/>
          <w:iCs/>
        </w:rPr>
        <w:t xml:space="preserve">inwentarz rzeczy po nim </w:t>
      </w:r>
      <w:r w:rsidRPr="08CC4053">
        <w:rPr>
          <w:rFonts w:ascii="Times New Roman" w:eastAsia="Times New Roman" w:hAnsi="Times New Roman" w:cs="Times New Roman"/>
          <w:i/>
          <w:iCs/>
        </w:rPr>
        <w:t>pozostałych</w:t>
      </w:r>
      <w:r w:rsidRPr="08CC4053">
        <w:rPr>
          <w:rFonts w:ascii="Times New Roman" w:eastAsia="Times New Roman" w:hAnsi="Times New Roman" w:cs="Times New Roman"/>
        </w:rPr>
        <w:t xml:space="preserve">, s. </w:t>
      </w:r>
      <w:r w:rsidRPr="6C389E69">
        <w:rPr>
          <w:rFonts w:ascii="Times New Roman" w:eastAsia="Times New Roman" w:hAnsi="Times New Roman" w:cs="Times New Roman"/>
        </w:rPr>
        <w:t>71</w:t>
      </w:r>
      <w:r w:rsidR="0014330B" w:rsidRPr="00B2B0BD">
        <w:rPr>
          <w:rFonts w:ascii="Times New Roman" w:hAnsi="Times New Roman" w:cs="Times New Roman"/>
        </w:rPr>
        <w:t>–</w:t>
      </w:r>
      <w:r w:rsidR="301674C5" w:rsidRPr="2CBB77C5">
        <w:rPr>
          <w:rFonts w:ascii="Times New Roman" w:eastAsia="Times New Roman" w:hAnsi="Times New Roman" w:cs="Times New Roman"/>
        </w:rPr>
        <w:t>90.</w:t>
      </w:r>
    </w:p>
    <w:p w14:paraId="485C247E" w14:textId="2EE7EAF0" w:rsidR="001C6B14" w:rsidRDefault="301674C5" w:rsidP="16C5229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BF4D075">
        <w:rPr>
          <w:rFonts w:ascii="Times New Roman" w:eastAsia="Times New Roman" w:hAnsi="Times New Roman" w:cs="Times New Roman"/>
        </w:rPr>
        <w:t xml:space="preserve">Samek Jan, </w:t>
      </w:r>
      <w:r w:rsidRPr="0BF4D075">
        <w:rPr>
          <w:rFonts w:ascii="Times New Roman" w:eastAsia="Times New Roman" w:hAnsi="Times New Roman" w:cs="Times New Roman"/>
          <w:i/>
          <w:iCs/>
        </w:rPr>
        <w:t xml:space="preserve">Wyposażenia </w:t>
      </w:r>
      <w:r w:rsidRPr="581CE6BD">
        <w:rPr>
          <w:rFonts w:ascii="Times New Roman" w:eastAsia="Times New Roman" w:hAnsi="Times New Roman" w:cs="Times New Roman"/>
          <w:i/>
          <w:iCs/>
        </w:rPr>
        <w:t xml:space="preserve">wnętrz </w:t>
      </w:r>
      <w:r w:rsidRPr="65962D5B">
        <w:rPr>
          <w:rFonts w:ascii="Times New Roman" w:eastAsia="Times New Roman" w:hAnsi="Times New Roman" w:cs="Times New Roman"/>
          <w:i/>
          <w:iCs/>
        </w:rPr>
        <w:t xml:space="preserve">klasztornych i kościelnych w Krakowie jako </w:t>
      </w:r>
      <w:r w:rsidRPr="6AC43ECC">
        <w:rPr>
          <w:rFonts w:ascii="Times New Roman" w:eastAsia="Times New Roman" w:hAnsi="Times New Roman" w:cs="Times New Roman"/>
          <w:i/>
          <w:iCs/>
        </w:rPr>
        <w:t xml:space="preserve">źródło do wiedzy o </w:t>
      </w:r>
      <w:r w:rsidRPr="5125EE6B">
        <w:rPr>
          <w:rFonts w:ascii="Times New Roman" w:eastAsia="Times New Roman" w:hAnsi="Times New Roman" w:cs="Times New Roman"/>
          <w:i/>
          <w:iCs/>
        </w:rPr>
        <w:t xml:space="preserve">kulturze </w:t>
      </w:r>
      <w:r w:rsidRPr="672666BD">
        <w:rPr>
          <w:rFonts w:ascii="Times New Roman" w:eastAsia="Times New Roman" w:hAnsi="Times New Roman" w:cs="Times New Roman"/>
          <w:i/>
          <w:iCs/>
        </w:rPr>
        <w:t xml:space="preserve">mieszczańskiej </w:t>
      </w:r>
      <w:r w:rsidRPr="59A3442D">
        <w:rPr>
          <w:rFonts w:ascii="Times New Roman" w:eastAsia="Times New Roman" w:hAnsi="Times New Roman" w:cs="Times New Roman"/>
          <w:i/>
        </w:rPr>
        <w:t>(</w:t>
      </w:r>
      <w:r w:rsidR="2CA71C12" w:rsidRPr="59A3442D">
        <w:rPr>
          <w:rFonts w:ascii="Times New Roman" w:eastAsia="Times New Roman" w:hAnsi="Times New Roman" w:cs="Times New Roman"/>
          <w:i/>
        </w:rPr>
        <w:t>XV</w:t>
      </w:r>
      <w:del w:id="0" w:author="Microsoft Word" w:date="2025-07-11T15:58:00Z">
        <w:r w:rsidR="2CA71C12" w:rsidRPr="00B2B0BD">
          <w:rPr>
            <w:rFonts w:ascii="Times New Roman" w:eastAsia="Times New Roman" w:hAnsi="Times New Roman" w:cs="Times New Roman"/>
            <w:i/>
            <w:iCs/>
          </w:rPr>
          <w:delText>-</w:delText>
        </w:r>
      </w:del>
      <w:ins w:id="1" w:author="Microsoft Word" w:date="2025-07-11T15:58:00Z">
        <w:r w:rsidR="0014330B" w:rsidRPr="0014330B">
          <w:rPr>
            <w:rFonts w:ascii="Times New Roman" w:eastAsia="Times New Roman" w:hAnsi="Times New Roman" w:cs="Times New Roman"/>
            <w:i/>
          </w:rPr>
          <w:t>–</w:t>
        </w:r>
      </w:ins>
      <w:r w:rsidR="2CA71C12" w:rsidRPr="59A3442D">
        <w:rPr>
          <w:rFonts w:ascii="Times New Roman" w:eastAsia="Times New Roman" w:hAnsi="Times New Roman" w:cs="Times New Roman"/>
          <w:i/>
        </w:rPr>
        <w:t>XIX wieku)</w:t>
      </w:r>
      <w:r w:rsidR="2CA71C12" w:rsidRPr="1827546F">
        <w:rPr>
          <w:rFonts w:ascii="Times New Roman" w:eastAsia="Times New Roman" w:hAnsi="Times New Roman" w:cs="Times New Roman"/>
        </w:rPr>
        <w:t>, s. 91</w:t>
      </w:r>
      <w:r w:rsidR="0014330B" w:rsidRPr="00B2B0BD">
        <w:rPr>
          <w:rFonts w:ascii="Times New Roman" w:hAnsi="Times New Roman" w:cs="Times New Roman"/>
        </w:rPr>
        <w:t>–</w:t>
      </w:r>
      <w:r w:rsidR="2CA71C12" w:rsidRPr="7EB96207">
        <w:rPr>
          <w:rFonts w:ascii="Times New Roman" w:eastAsia="Times New Roman" w:hAnsi="Times New Roman" w:cs="Times New Roman"/>
        </w:rPr>
        <w:t>99.</w:t>
      </w:r>
    </w:p>
    <w:p w14:paraId="560ED2B8" w14:textId="78792328" w:rsidR="177F5F43" w:rsidRDefault="177F5F43" w:rsidP="7460903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17B200">
        <w:rPr>
          <w:rFonts w:ascii="Times New Roman" w:eastAsia="Times New Roman" w:hAnsi="Times New Roman" w:cs="Times New Roman"/>
        </w:rPr>
        <w:t xml:space="preserve">Zientara Maria, </w:t>
      </w:r>
      <w:r w:rsidRPr="0017B200">
        <w:rPr>
          <w:rFonts w:ascii="Times New Roman" w:eastAsia="Times New Roman" w:hAnsi="Times New Roman" w:cs="Times New Roman"/>
          <w:i/>
          <w:iCs/>
        </w:rPr>
        <w:t xml:space="preserve">Wystawa architektury i wnętrz w </w:t>
      </w:r>
      <w:r w:rsidRPr="212B9CAF">
        <w:rPr>
          <w:rFonts w:ascii="Times New Roman" w:eastAsia="Times New Roman" w:hAnsi="Times New Roman" w:cs="Times New Roman"/>
          <w:i/>
          <w:iCs/>
        </w:rPr>
        <w:t xml:space="preserve">otoczeniu ogrodowym w </w:t>
      </w:r>
      <w:r w:rsidRPr="0CB363D4">
        <w:rPr>
          <w:rFonts w:ascii="Times New Roman" w:eastAsia="Times New Roman" w:hAnsi="Times New Roman" w:cs="Times New Roman"/>
          <w:i/>
          <w:iCs/>
        </w:rPr>
        <w:t xml:space="preserve">Krakowie </w:t>
      </w:r>
      <w:r w:rsidRPr="5CE7F6D9">
        <w:rPr>
          <w:rFonts w:ascii="Times New Roman" w:eastAsia="Times New Roman" w:hAnsi="Times New Roman" w:cs="Times New Roman"/>
          <w:i/>
          <w:iCs/>
        </w:rPr>
        <w:t>w 1912</w:t>
      </w:r>
      <w:r w:rsidRPr="36917100">
        <w:rPr>
          <w:rFonts w:ascii="Times New Roman" w:eastAsia="Times New Roman" w:hAnsi="Times New Roman" w:cs="Times New Roman"/>
          <w:i/>
          <w:iCs/>
        </w:rPr>
        <w:t xml:space="preserve"> r.</w:t>
      </w:r>
      <w:r w:rsidRPr="36917100">
        <w:rPr>
          <w:rFonts w:ascii="Times New Roman" w:eastAsia="Times New Roman" w:hAnsi="Times New Roman" w:cs="Times New Roman"/>
        </w:rPr>
        <w:t>, s</w:t>
      </w:r>
      <w:r w:rsidRPr="0A7044FA">
        <w:rPr>
          <w:rFonts w:ascii="Times New Roman" w:eastAsia="Times New Roman" w:hAnsi="Times New Roman" w:cs="Times New Roman"/>
        </w:rPr>
        <w:t>. 100</w:t>
      </w:r>
      <w:r w:rsidR="0014330B" w:rsidRPr="00B2B0BD">
        <w:rPr>
          <w:rFonts w:ascii="Times New Roman" w:hAnsi="Times New Roman" w:cs="Times New Roman"/>
        </w:rPr>
        <w:t>–</w:t>
      </w:r>
      <w:r w:rsidR="7E236322" w:rsidRPr="74609035">
        <w:rPr>
          <w:rFonts w:ascii="Times New Roman" w:eastAsia="Times New Roman" w:hAnsi="Times New Roman" w:cs="Times New Roman"/>
        </w:rPr>
        <w:t>110.</w:t>
      </w:r>
    </w:p>
    <w:p w14:paraId="16EC7F02" w14:textId="655F33B5" w:rsidR="001C6B14" w:rsidRDefault="7E236322" w:rsidP="16C5229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6DA8D4B5">
        <w:rPr>
          <w:rFonts w:ascii="Times New Roman" w:eastAsia="Times New Roman" w:hAnsi="Times New Roman" w:cs="Times New Roman"/>
        </w:rPr>
        <w:t>Salwiński</w:t>
      </w:r>
      <w:proofErr w:type="spellEnd"/>
      <w:r w:rsidR="42D762C8" w:rsidRPr="6DA8D4B5">
        <w:rPr>
          <w:rFonts w:ascii="Times New Roman" w:eastAsia="Times New Roman" w:hAnsi="Times New Roman" w:cs="Times New Roman"/>
        </w:rPr>
        <w:t xml:space="preserve"> Jacek, </w:t>
      </w:r>
      <w:r w:rsidR="42D762C8" w:rsidRPr="6DA8D4B5">
        <w:rPr>
          <w:rFonts w:ascii="Times New Roman" w:eastAsia="Times New Roman" w:hAnsi="Times New Roman" w:cs="Times New Roman"/>
          <w:i/>
          <w:iCs/>
        </w:rPr>
        <w:t>Fabryczna produkcja mebli w Krakowie od końca XIX do połowy XX wieku</w:t>
      </w:r>
      <w:r w:rsidR="42D762C8" w:rsidRPr="6DA8D4B5">
        <w:rPr>
          <w:rFonts w:ascii="Times New Roman" w:eastAsia="Times New Roman" w:hAnsi="Times New Roman" w:cs="Times New Roman"/>
        </w:rPr>
        <w:t>, s. 111</w:t>
      </w:r>
      <w:r w:rsidR="0014330B" w:rsidRPr="00B2B0BD">
        <w:rPr>
          <w:rFonts w:ascii="Times New Roman" w:hAnsi="Times New Roman" w:cs="Times New Roman"/>
        </w:rPr>
        <w:t>–</w:t>
      </w:r>
      <w:r w:rsidR="42D762C8" w:rsidRPr="14532E3F">
        <w:rPr>
          <w:rFonts w:ascii="Times New Roman" w:eastAsia="Times New Roman" w:hAnsi="Times New Roman" w:cs="Times New Roman"/>
        </w:rPr>
        <w:t>124.</w:t>
      </w:r>
    </w:p>
    <w:p w14:paraId="7F1AF7FD" w14:textId="5618CA8B" w:rsidR="001C6B14" w:rsidRDefault="42D762C8" w:rsidP="16C5229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AF4985E">
        <w:rPr>
          <w:rFonts w:ascii="Times New Roman" w:eastAsia="Times New Roman" w:hAnsi="Times New Roman" w:cs="Times New Roman"/>
        </w:rPr>
        <w:t xml:space="preserve">Błażewska </w:t>
      </w:r>
      <w:r w:rsidRPr="1B2252CB">
        <w:rPr>
          <w:rFonts w:ascii="Times New Roman" w:eastAsia="Times New Roman" w:hAnsi="Times New Roman" w:cs="Times New Roman"/>
        </w:rPr>
        <w:t xml:space="preserve">Elżbieta, </w:t>
      </w:r>
      <w:r w:rsidRPr="1ABF1A61">
        <w:rPr>
          <w:rFonts w:ascii="Times New Roman" w:eastAsia="Times New Roman" w:hAnsi="Times New Roman" w:cs="Times New Roman"/>
          <w:i/>
          <w:iCs/>
        </w:rPr>
        <w:t xml:space="preserve">Sypialnia </w:t>
      </w:r>
      <w:r w:rsidR="56A10FDA" w:rsidRPr="15717611">
        <w:rPr>
          <w:rFonts w:ascii="Times New Roman" w:eastAsia="Times New Roman" w:hAnsi="Times New Roman" w:cs="Times New Roman"/>
          <w:i/>
          <w:iCs/>
        </w:rPr>
        <w:t>a</w:t>
      </w:r>
      <w:r w:rsidRPr="15717611">
        <w:rPr>
          <w:rFonts w:ascii="Times New Roman" w:eastAsia="Times New Roman" w:hAnsi="Times New Roman" w:cs="Times New Roman"/>
          <w:i/>
          <w:iCs/>
        </w:rPr>
        <w:t>rt</w:t>
      </w:r>
      <w:r w:rsidRPr="1ABF1A6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6F5AE3AD" w:rsidRPr="21B0F6BA">
        <w:rPr>
          <w:rFonts w:ascii="Times New Roman" w:eastAsia="Times New Roman" w:hAnsi="Times New Roman" w:cs="Times New Roman"/>
          <w:i/>
          <w:iCs/>
        </w:rPr>
        <w:t>d</w:t>
      </w:r>
      <w:r w:rsidRPr="21B0F6BA">
        <w:rPr>
          <w:rFonts w:ascii="Times New Roman" w:eastAsia="Times New Roman" w:hAnsi="Times New Roman" w:cs="Times New Roman"/>
          <w:i/>
          <w:iCs/>
        </w:rPr>
        <w:t>eco</w:t>
      </w:r>
      <w:proofErr w:type="spellEnd"/>
      <w:r w:rsidRPr="38584FEF">
        <w:rPr>
          <w:rFonts w:ascii="Times New Roman" w:eastAsia="Times New Roman" w:hAnsi="Times New Roman" w:cs="Times New Roman"/>
          <w:i/>
          <w:iCs/>
        </w:rPr>
        <w:t xml:space="preserve"> ze </w:t>
      </w:r>
      <w:r w:rsidRPr="4E4AA534">
        <w:rPr>
          <w:rFonts w:ascii="Times New Roman" w:eastAsia="Times New Roman" w:hAnsi="Times New Roman" w:cs="Times New Roman"/>
          <w:i/>
          <w:iCs/>
        </w:rPr>
        <w:t xml:space="preserve">zbiorów Muzeum </w:t>
      </w:r>
      <w:r w:rsidRPr="30F886FE">
        <w:rPr>
          <w:rFonts w:ascii="Times New Roman" w:eastAsia="Times New Roman" w:hAnsi="Times New Roman" w:cs="Times New Roman"/>
          <w:i/>
          <w:iCs/>
        </w:rPr>
        <w:t>Historycznego</w:t>
      </w:r>
      <w:r w:rsidRPr="2529A0BD">
        <w:rPr>
          <w:rFonts w:ascii="Times New Roman" w:eastAsia="Times New Roman" w:hAnsi="Times New Roman" w:cs="Times New Roman"/>
          <w:i/>
          <w:iCs/>
        </w:rPr>
        <w:t xml:space="preserve"> m. Krakowa</w:t>
      </w:r>
      <w:r w:rsidRPr="6A637E05">
        <w:rPr>
          <w:rFonts w:ascii="Times New Roman" w:eastAsia="Times New Roman" w:hAnsi="Times New Roman" w:cs="Times New Roman"/>
          <w:i/>
          <w:iCs/>
        </w:rPr>
        <w:t>.</w:t>
      </w:r>
      <w:r w:rsidRPr="1C09C2C9">
        <w:rPr>
          <w:rFonts w:ascii="Times New Roman" w:eastAsia="Times New Roman" w:hAnsi="Times New Roman" w:cs="Times New Roman"/>
          <w:i/>
          <w:iCs/>
        </w:rPr>
        <w:t xml:space="preserve"> </w:t>
      </w:r>
      <w:r w:rsidRPr="114BE8AF">
        <w:rPr>
          <w:rFonts w:ascii="Times New Roman" w:eastAsia="Times New Roman" w:hAnsi="Times New Roman" w:cs="Times New Roman"/>
          <w:i/>
          <w:iCs/>
        </w:rPr>
        <w:t>Uwagi o meblach i stylu wnętrz lat dwudziestych</w:t>
      </w:r>
      <w:r w:rsidRPr="64E411F2">
        <w:rPr>
          <w:rFonts w:ascii="Times New Roman" w:eastAsia="Times New Roman" w:hAnsi="Times New Roman" w:cs="Times New Roman"/>
        </w:rPr>
        <w:t xml:space="preserve">, s. </w:t>
      </w:r>
      <w:r w:rsidRPr="5EF47B66">
        <w:rPr>
          <w:rFonts w:ascii="Times New Roman" w:eastAsia="Times New Roman" w:hAnsi="Times New Roman" w:cs="Times New Roman"/>
        </w:rPr>
        <w:t>125</w:t>
      </w:r>
      <w:r w:rsidR="0014330B" w:rsidRPr="00B2B0BD">
        <w:rPr>
          <w:rFonts w:ascii="Times New Roman" w:hAnsi="Times New Roman" w:cs="Times New Roman"/>
        </w:rPr>
        <w:t>–</w:t>
      </w:r>
      <w:r w:rsidR="3862E3CC" w:rsidRPr="1A03F39A">
        <w:rPr>
          <w:rFonts w:ascii="Times New Roman" w:eastAsia="Times New Roman" w:hAnsi="Times New Roman" w:cs="Times New Roman"/>
        </w:rPr>
        <w:t>141.</w:t>
      </w:r>
    </w:p>
    <w:p w14:paraId="5F51DAA0" w14:textId="29472275" w:rsidR="001C6B14" w:rsidRDefault="3862E3CC" w:rsidP="16C5229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val="en-GB"/>
        </w:rPr>
      </w:pPr>
      <w:r w:rsidRPr="377AE726">
        <w:rPr>
          <w:rFonts w:ascii="Times New Roman" w:eastAsia="Times New Roman" w:hAnsi="Times New Roman" w:cs="Times New Roman"/>
        </w:rPr>
        <w:t xml:space="preserve">Olszański Kazimierz, </w:t>
      </w:r>
      <w:proofErr w:type="spellStart"/>
      <w:r w:rsidR="77897149" w:rsidRPr="5902FCF5">
        <w:rPr>
          <w:rFonts w:ascii="Times New Roman" w:eastAsia="Times New Roman" w:hAnsi="Times New Roman" w:cs="Times New Roman"/>
          <w:i/>
          <w:iCs/>
          <w:lang w:val="en-GB"/>
        </w:rPr>
        <w:t>Kossakówka</w:t>
      </w:r>
      <w:proofErr w:type="spellEnd"/>
      <w:r w:rsidR="77897149" w:rsidRPr="00B2B0BD">
        <w:rPr>
          <w:rFonts w:ascii="Times New Roman" w:eastAsia="Times New Roman" w:hAnsi="Times New Roman" w:cs="Times New Roman"/>
          <w:lang w:val="en-GB"/>
        </w:rPr>
        <w:t>,</w:t>
      </w:r>
      <w:r w:rsidR="77897149" w:rsidRPr="5902FCF5">
        <w:rPr>
          <w:rFonts w:ascii="Times New Roman" w:eastAsia="Times New Roman" w:hAnsi="Times New Roman" w:cs="Times New Roman"/>
          <w:lang w:val="en-GB"/>
        </w:rPr>
        <w:t xml:space="preserve"> s. 142</w:t>
      </w:r>
      <w:r w:rsidR="0014330B" w:rsidRPr="00B2B0BD">
        <w:rPr>
          <w:rFonts w:ascii="Times New Roman" w:hAnsi="Times New Roman" w:cs="Times New Roman"/>
        </w:rPr>
        <w:t>–</w:t>
      </w:r>
      <w:r w:rsidR="77897149" w:rsidRPr="30EC589A">
        <w:rPr>
          <w:rFonts w:ascii="Times New Roman" w:eastAsia="Times New Roman" w:hAnsi="Times New Roman" w:cs="Times New Roman"/>
          <w:lang w:val="en-GB"/>
        </w:rPr>
        <w:t>160.</w:t>
      </w:r>
    </w:p>
    <w:p w14:paraId="7E6E00C0" w14:textId="5A761AB6" w:rsidR="77897149" w:rsidRPr="00E71326" w:rsidRDefault="77897149" w:rsidP="1528B088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</w:rPr>
      </w:pPr>
      <w:r w:rsidRPr="00F2273E">
        <w:rPr>
          <w:rFonts w:ascii="Times New Roman" w:eastAsia="Times New Roman" w:hAnsi="Times New Roman" w:cs="Times New Roman"/>
        </w:rPr>
        <w:t xml:space="preserve">Waligóra Edward, </w:t>
      </w:r>
      <w:r w:rsidRPr="00F2273E">
        <w:rPr>
          <w:rFonts w:ascii="Times New Roman" w:eastAsia="Times New Roman" w:hAnsi="Times New Roman" w:cs="Times New Roman"/>
          <w:i/>
        </w:rPr>
        <w:t xml:space="preserve">Dzieje krakowskiego domu przy </w:t>
      </w:r>
      <w:r w:rsidR="60F4E401" w:rsidRPr="00F2273E">
        <w:rPr>
          <w:rFonts w:ascii="Times New Roman" w:eastAsia="Times New Roman" w:hAnsi="Times New Roman" w:cs="Times New Roman"/>
          <w:i/>
          <w:iCs/>
        </w:rPr>
        <w:t>ulicy Krupniczej 26</w:t>
      </w:r>
      <w:r w:rsidR="60F4E401" w:rsidRPr="00F2273E">
        <w:rPr>
          <w:rFonts w:ascii="Times New Roman" w:eastAsia="Times New Roman" w:hAnsi="Times New Roman" w:cs="Times New Roman"/>
        </w:rPr>
        <w:t>, s. 161</w:t>
      </w:r>
      <w:r w:rsidR="00C92D15" w:rsidRPr="00B2B0BD">
        <w:rPr>
          <w:rFonts w:ascii="Times New Roman" w:hAnsi="Times New Roman" w:cs="Times New Roman"/>
        </w:rPr>
        <w:t>–</w:t>
      </w:r>
      <w:r w:rsidR="60F4E401" w:rsidRPr="003E6A5F">
        <w:rPr>
          <w:rFonts w:ascii="Times New Roman" w:eastAsia="Times New Roman" w:hAnsi="Times New Roman" w:cs="Times New Roman"/>
        </w:rPr>
        <w:t>173.</w:t>
      </w:r>
    </w:p>
    <w:p w14:paraId="578FECD7" w14:textId="0E9937B2" w:rsidR="001C6B14" w:rsidRPr="0048786C" w:rsidRDefault="60F4E401" w:rsidP="16C5229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692A00">
        <w:rPr>
          <w:rFonts w:ascii="Times New Roman" w:eastAsia="Times New Roman" w:hAnsi="Times New Roman" w:cs="Times New Roman"/>
        </w:rPr>
        <w:t xml:space="preserve">Nowak Janusz Tadeusz, </w:t>
      </w:r>
      <w:r w:rsidRPr="00692A00">
        <w:rPr>
          <w:rFonts w:ascii="Times New Roman" w:eastAsia="Times New Roman" w:hAnsi="Times New Roman" w:cs="Times New Roman"/>
          <w:i/>
        </w:rPr>
        <w:t xml:space="preserve">Z cyklu: Znani kolekcjonerzy krakowscy – </w:t>
      </w:r>
      <w:r w:rsidR="48745F40" w:rsidRPr="00692A00">
        <w:rPr>
          <w:rFonts w:ascii="Times New Roman" w:eastAsia="Times New Roman" w:hAnsi="Times New Roman" w:cs="Times New Roman"/>
          <w:i/>
          <w:iCs/>
        </w:rPr>
        <w:t>r</w:t>
      </w:r>
      <w:r w:rsidRPr="00692A00">
        <w:rPr>
          <w:rFonts w:ascii="Times New Roman" w:eastAsia="Times New Roman" w:hAnsi="Times New Roman" w:cs="Times New Roman"/>
          <w:i/>
          <w:iCs/>
        </w:rPr>
        <w:t>ozmowa</w:t>
      </w:r>
      <w:r w:rsidRPr="00692A00">
        <w:rPr>
          <w:rFonts w:ascii="Times New Roman" w:eastAsia="Times New Roman" w:hAnsi="Times New Roman" w:cs="Times New Roman"/>
          <w:i/>
        </w:rPr>
        <w:t xml:space="preserve"> z Matyldą Selwą</w:t>
      </w:r>
      <w:r w:rsidRPr="00692A00">
        <w:rPr>
          <w:rFonts w:ascii="Times New Roman" w:eastAsia="Times New Roman" w:hAnsi="Times New Roman" w:cs="Times New Roman"/>
        </w:rPr>
        <w:t>, s. 174</w:t>
      </w:r>
      <w:r w:rsidR="00C92D15" w:rsidRPr="00B2B0BD">
        <w:rPr>
          <w:rFonts w:ascii="Times New Roman" w:hAnsi="Times New Roman" w:cs="Times New Roman"/>
        </w:rPr>
        <w:t>–</w:t>
      </w:r>
      <w:r w:rsidR="48DDF6E2" w:rsidRPr="00692A00">
        <w:rPr>
          <w:rFonts w:ascii="Times New Roman" w:eastAsia="Times New Roman" w:hAnsi="Times New Roman" w:cs="Times New Roman"/>
        </w:rPr>
        <w:t>197.</w:t>
      </w:r>
    </w:p>
    <w:p w14:paraId="0ED83321" w14:textId="57AE5886" w:rsidR="001C6B14" w:rsidRPr="00D1519C" w:rsidRDefault="48DDF6E2" w:rsidP="16C5229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C92D15">
        <w:rPr>
          <w:rFonts w:ascii="Times New Roman" w:eastAsia="Times New Roman" w:hAnsi="Times New Roman" w:cs="Times New Roman"/>
        </w:rPr>
        <w:t xml:space="preserve">Passowicz Wacław, </w:t>
      </w:r>
      <w:r w:rsidRPr="00C92D15">
        <w:rPr>
          <w:rFonts w:ascii="Times New Roman" w:eastAsia="Times New Roman" w:hAnsi="Times New Roman" w:cs="Times New Roman"/>
          <w:i/>
        </w:rPr>
        <w:t xml:space="preserve">Kronika działalności Muzeum Historycznego Miasta Krakowa za </w:t>
      </w:r>
      <w:r w:rsidRPr="00D1519C">
        <w:rPr>
          <w:rFonts w:ascii="Times New Roman" w:eastAsia="Times New Roman" w:hAnsi="Times New Roman" w:cs="Times New Roman"/>
          <w:i/>
        </w:rPr>
        <w:t>rok 1990</w:t>
      </w:r>
      <w:r w:rsidRPr="00D1519C">
        <w:rPr>
          <w:rFonts w:ascii="Times New Roman" w:eastAsia="Times New Roman" w:hAnsi="Times New Roman" w:cs="Times New Roman"/>
        </w:rPr>
        <w:t>, s. 188</w:t>
      </w:r>
      <w:r w:rsidR="00C92D15" w:rsidRPr="00D1519C">
        <w:rPr>
          <w:rFonts w:ascii="Times New Roman" w:hAnsi="Times New Roman" w:cs="Times New Roman"/>
        </w:rPr>
        <w:t>–</w:t>
      </w:r>
      <w:r w:rsidR="5A1093B6" w:rsidRPr="00D1519C">
        <w:rPr>
          <w:rFonts w:ascii="Times New Roman" w:eastAsia="Times New Roman" w:hAnsi="Times New Roman" w:cs="Times New Roman"/>
        </w:rPr>
        <w:t>198.</w:t>
      </w:r>
    </w:p>
    <w:p w14:paraId="23A1A697" w14:textId="23C79634" w:rsidR="5A1093B6" w:rsidRPr="00D1519C" w:rsidRDefault="5A1093B6" w:rsidP="0E6DDF6B">
      <w:pPr>
        <w:rPr>
          <w:rFonts w:ascii="Times New Roman" w:eastAsia="Times New Roman" w:hAnsi="Times New Roman" w:cs="Times New Roman"/>
        </w:rPr>
      </w:pPr>
      <w:r w:rsidRPr="00D1519C">
        <w:rPr>
          <w:rFonts w:ascii="Times New Roman" w:eastAsia="Times New Roman" w:hAnsi="Times New Roman" w:cs="Times New Roman"/>
          <w:lang w:val="en-GB"/>
        </w:rPr>
        <w:t>Summary, s. 199</w:t>
      </w:r>
      <w:r w:rsidR="00C92D15" w:rsidRPr="00D1519C">
        <w:rPr>
          <w:rFonts w:ascii="Times New Roman" w:eastAsia="Times New Roman" w:hAnsi="Times New Roman" w:cs="Times New Roman"/>
          <w:lang w:val="en-GB"/>
        </w:rPr>
        <w:t>–</w:t>
      </w:r>
      <w:r w:rsidRPr="00D1519C">
        <w:rPr>
          <w:rFonts w:ascii="Times New Roman" w:eastAsia="Times New Roman" w:hAnsi="Times New Roman" w:cs="Times New Roman"/>
          <w:lang w:val="en-GB"/>
        </w:rPr>
        <w:t>207.</w:t>
      </w:r>
    </w:p>
    <w:p w14:paraId="3C90F6DC" w14:textId="77777777" w:rsidR="00886851" w:rsidRDefault="00886851" w:rsidP="52273B93">
      <w:pPr>
        <w:jc w:val="center"/>
        <w:rPr>
          <w:rFonts w:ascii="Times New Roman" w:hAnsi="Times New Roman" w:cs="Times New Roman"/>
          <w:b/>
          <w:bCs/>
        </w:rPr>
      </w:pPr>
    </w:p>
    <w:p w14:paraId="03128F84" w14:textId="51E77E99" w:rsidR="5A1093B6" w:rsidRDefault="5A1093B6" w:rsidP="52273B93">
      <w:pPr>
        <w:jc w:val="center"/>
        <w:rPr>
          <w:rFonts w:ascii="Times New Roman" w:hAnsi="Times New Roman" w:cs="Times New Roman"/>
          <w:b/>
          <w:bCs/>
        </w:rPr>
      </w:pPr>
      <w:r w:rsidRPr="52273B93">
        <w:rPr>
          <w:rFonts w:ascii="Times New Roman" w:hAnsi="Times New Roman" w:cs="Times New Roman"/>
          <w:b/>
          <w:bCs/>
        </w:rPr>
        <w:t xml:space="preserve">ZESZYT </w:t>
      </w:r>
      <w:r w:rsidRPr="2517A430">
        <w:rPr>
          <w:rFonts w:ascii="Times New Roman" w:hAnsi="Times New Roman" w:cs="Times New Roman"/>
          <w:b/>
          <w:bCs/>
        </w:rPr>
        <w:t>19</w:t>
      </w:r>
      <w:r w:rsidRPr="52273B93">
        <w:rPr>
          <w:rFonts w:ascii="Times New Roman" w:hAnsi="Times New Roman" w:cs="Times New Roman"/>
          <w:b/>
          <w:bCs/>
        </w:rPr>
        <w:t xml:space="preserve"> – </w:t>
      </w:r>
      <w:r w:rsidRPr="632571B3">
        <w:rPr>
          <w:rFonts w:ascii="Times New Roman" w:hAnsi="Times New Roman" w:cs="Times New Roman"/>
          <w:b/>
          <w:bCs/>
        </w:rPr>
        <w:t>19</w:t>
      </w:r>
      <w:r w:rsidR="46A5F203" w:rsidRPr="632571B3">
        <w:rPr>
          <w:rFonts w:ascii="Times New Roman" w:hAnsi="Times New Roman" w:cs="Times New Roman"/>
          <w:b/>
          <w:bCs/>
        </w:rPr>
        <w:t>92</w:t>
      </w:r>
    </w:p>
    <w:p w14:paraId="670B197A" w14:textId="74A7FC17" w:rsidR="001C6B14" w:rsidRPr="00441AB0" w:rsidRDefault="46A5F203" w:rsidP="3A77424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C92D15">
        <w:rPr>
          <w:rFonts w:ascii="Times New Roman" w:eastAsia="Times New Roman" w:hAnsi="Times New Roman" w:cs="Times New Roman"/>
        </w:rPr>
        <w:t xml:space="preserve">Samek Jan, </w:t>
      </w:r>
      <w:r w:rsidRPr="00C92D15">
        <w:rPr>
          <w:rFonts w:ascii="Times New Roman" w:eastAsia="Times New Roman" w:hAnsi="Times New Roman" w:cs="Times New Roman"/>
          <w:i/>
        </w:rPr>
        <w:t>„</w:t>
      </w:r>
      <w:proofErr w:type="spellStart"/>
      <w:r w:rsidRPr="00C92D15">
        <w:rPr>
          <w:rFonts w:ascii="Times New Roman" w:eastAsia="Times New Roman" w:hAnsi="Times New Roman" w:cs="Times New Roman"/>
          <w:i/>
        </w:rPr>
        <w:t>Rychtrady</w:t>
      </w:r>
      <w:proofErr w:type="spellEnd"/>
      <w:r w:rsidRPr="00C92D15">
        <w:rPr>
          <w:rFonts w:ascii="Times New Roman" w:eastAsia="Times New Roman" w:hAnsi="Times New Roman" w:cs="Times New Roman"/>
          <w:i/>
        </w:rPr>
        <w:t xml:space="preserve">” Grzegorza i Katarzyny Przybyłów z r. 1534 w Muzeum Historycznym Miasta </w:t>
      </w:r>
      <w:r w:rsidR="02F11FD6" w:rsidRPr="00C92D15">
        <w:rPr>
          <w:rFonts w:ascii="Times New Roman" w:eastAsia="Times New Roman" w:hAnsi="Times New Roman" w:cs="Times New Roman"/>
          <w:i/>
        </w:rPr>
        <w:t>Krakowa</w:t>
      </w:r>
      <w:r w:rsidR="02F11FD6" w:rsidRPr="00C92D15">
        <w:rPr>
          <w:rFonts w:ascii="Times New Roman" w:eastAsia="Times New Roman" w:hAnsi="Times New Roman" w:cs="Times New Roman"/>
        </w:rPr>
        <w:t>, s. 7</w:t>
      </w:r>
      <w:r w:rsidR="00C92D15" w:rsidRPr="00B2B0BD">
        <w:rPr>
          <w:rFonts w:ascii="Times New Roman" w:hAnsi="Times New Roman" w:cs="Times New Roman"/>
        </w:rPr>
        <w:t>–</w:t>
      </w:r>
      <w:r w:rsidR="02F11FD6" w:rsidRPr="00C92D15">
        <w:rPr>
          <w:rFonts w:ascii="Times New Roman" w:eastAsia="Times New Roman" w:hAnsi="Times New Roman" w:cs="Times New Roman"/>
        </w:rPr>
        <w:t>14.</w:t>
      </w:r>
    </w:p>
    <w:p w14:paraId="5123C9B0" w14:textId="274E7491" w:rsidR="001C6B14" w:rsidRDefault="02F11FD6" w:rsidP="7BF9D9A3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1A02D5">
        <w:rPr>
          <w:rFonts w:ascii="Times New Roman" w:eastAsia="Times New Roman" w:hAnsi="Times New Roman" w:cs="Times New Roman"/>
        </w:rPr>
        <w:t xml:space="preserve">Świątek Henryk, </w:t>
      </w:r>
      <w:r w:rsidRPr="001A02D5">
        <w:rPr>
          <w:rFonts w:ascii="Times New Roman" w:eastAsia="Times New Roman" w:hAnsi="Times New Roman" w:cs="Times New Roman"/>
          <w:i/>
        </w:rPr>
        <w:t>Ukryte treści godeł i rzeźb architektonicznych na elewacjach kamienic krakowskich</w:t>
      </w:r>
      <w:r w:rsidRPr="001A02D5">
        <w:rPr>
          <w:rFonts w:ascii="Times New Roman" w:eastAsia="Times New Roman" w:hAnsi="Times New Roman" w:cs="Times New Roman"/>
        </w:rPr>
        <w:t>, s. 15</w:t>
      </w:r>
      <w:r w:rsidR="001A02D5" w:rsidRPr="00B2B0BD">
        <w:rPr>
          <w:rFonts w:ascii="Times New Roman" w:hAnsi="Times New Roman" w:cs="Times New Roman"/>
        </w:rPr>
        <w:t>–</w:t>
      </w:r>
      <w:r w:rsidRPr="001A02D5">
        <w:rPr>
          <w:rFonts w:ascii="Times New Roman" w:eastAsia="Times New Roman" w:hAnsi="Times New Roman" w:cs="Times New Roman"/>
        </w:rPr>
        <w:t>2</w:t>
      </w:r>
      <w:r w:rsidR="1F485460" w:rsidRPr="001A02D5">
        <w:rPr>
          <w:rFonts w:ascii="Times New Roman" w:eastAsia="Times New Roman" w:hAnsi="Times New Roman" w:cs="Times New Roman"/>
        </w:rPr>
        <w:t>4.</w:t>
      </w:r>
    </w:p>
    <w:p w14:paraId="30A7FDE9" w14:textId="6C816EAC" w:rsidR="001C6B14" w:rsidRPr="004B505D" w:rsidRDefault="1F485460" w:rsidP="7C8138C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1A221A">
        <w:rPr>
          <w:rFonts w:ascii="Times New Roman" w:eastAsia="Times New Roman" w:hAnsi="Times New Roman" w:cs="Times New Roman"/>
        </w:rPr>
        <w:t xml:space="preserve">Gaczoł Ewa, </w:t>
      </w:r>
      <w:r w:rsidRPr="001A221A">
        <w:rPr>
          <w:rFonts w:ascii="Times New Roman" w:eastAsia="Times New Roman" w:hAnsi="Times New Roman" w:cs="Times New Roman"/>
          <w:i/>
          <w:iCs/>
        </w:rPr>
        <w:t xml:space="preserve">Rola polityczna Zawiszy z </w:t>
      </w:r>
      <w:proofErr w:type="spellStart"/>
      <w:r w:rsidRPr="001A221A">
        <w:rPr>
          <w:rFonts w:ascii="Times New Roman" w:eastAsia="Times New Roman" w:hAnsi="Times New Roman" w:cs="Times New Roman"/>
          <w:i/>
          <w:iCs/>
        </w:rPr>
        <w:t>Kurozwęk</w:t>
      </w:r>
      <w:proofErr w:type="spellEnd"/>
      <w:r w:rsidRPr="001A221A">
        <w:rPr>
          <w:rFonts w:ascii="Times New Roman" w:eastAsia="Times New Roman" w:hAnsi="Times New Roman" w:cs="Times New Roman"/>
        </w:rPr>
        <w:t>, s. 25</w:t>
      </w:r>
      <w:r w:rsidR="00873F3E" w:rsidRPr="00B2B0BD">
        <w:rPr>
          <w:rFonts w:ascii="Times New Roman" w:hAnsi="Times New Roman" w:cs="Times New Roman"/>
        </w:rPr>
        <w:t>–</w:t>
      </w:r>
      <w:r w:rsidRPr="001A02D5">
        <w:rPr>
          <w:rFonts w:ascii="Times New Roman" w:eastAsia="Times New Roman" w:hAnsi="Times New Roman" w:cs="Times New Roman"/>
        </w:rPr>
        <w:t>40.</w:t>
      </w:r>
    </w:p>
    <w:p w14:paraId="37B1BFEA" w14:textId="0985B1F6" w:rsidR="1F485460" w:rsidRDefault="1F485460" w:rsidP="23B4B10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0873F3E">
        <w:rPr>
          <w:rFonts w:ascii="Times New Roman" w:eastAsia="Times New Roman" w:hAnsi="Times New Roman" w:cs="Times New Roman"/>
        </w:rPr>
        <w:t>Pianowski</w:t>
      </w:r>
      <w:proofErr w:type="spellEnd"/>
      <w:r w:rsidRPr="00873F3E">
        <w:rPr>
          <w:rFonts w:ascii="Times New Roman" w:eastAsia="Times New Roman" w:hAnsi="Times New Roman" w:cs="Times New Roman"/>
        </w:rPr>
        <w:t xml:space="preserve"> Zbigniew, </w:t>
      </w:r>
      <w:r w:rsidRPr="00873F3E">
        <w:rPr>
          <w:rFonts w:ascii="Times New Roman" w:eastAsia="Times New Roman" w:hAnsi="Times New Roman" w:cs="Times New Roman"/>
          <w:i/>
        </w:rPr>
        <w:t>O bramie pobocznej w fortyfikacjach Krakowa</w:t>
      </w:r>
      <w:r w:rsidRPr="00873F3E">
        <w:rPr>
          <w:rFonts w:ascii="Times New Roman" w:eastAsia="Times New Roman" w:hAnsi="Times New Roman" w:cs="Times New Roman"/>
        </w:rPr>
        <w:t>, s. 41</w:t>
      </w:r>
      <w:r w:rsidR="00873F3E" w:rsidRPr="00B2B0BD">
        <w:rPr>
          <w:rFonts w:ascii="Times New Roman" w:hAnsi="Times New Roman" w:cs="Times New Roman"/>
        </w:rPr>
        <w:t>–</w:t>
      </w:r>
      <w:r w:rsidRPr="00873F3E">
        <w:rPr>
          <w:rFonts w:ascii="Times New Roman" w:eastAsia="Times New Roman" w:hAnsi="Times New Roman" w:cs="Times New Roman"/>
        </w:rPr>
        <w:t>46.</w:t>
      </w:r>
    </w:p>
    <w:p w14:paraId="7E4C794C" w14:textId="06CB408F" w:rsidR="001C6B14" w:rsidRPr="00FA67DA" w:rsidRDefault="1F485460" w:rsidP="7C8138C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0F47B3E">
        <w:rPr>
          <w:rFonts w:ascii="Times New Roman" w:eastAsia="Times New Roman" w:hAnsi="Times New Roman" w:cs="Times New Roman"/>
        </w:rPr>
        <w:lastRenderedPageBreak/>
        <w:t>Firlet</w:t>
      </w:r>
      <w:proofErr w:type="spellEnd"/>
      <w:r w:rsidRPr="00F47B3E">
        <w:rPr>
          <w:rFonts w:ascii="Times New Roman" w:eastAsia="Times New Roman" w:hAnsi="Times New Roman" w:cs="Times New Roman"/>
        </w:rPr>
        <w:t xml:space="preserve"> Elżbieta M., </w:t>
      </w:r>
      <w:r w:rsidRPr="00F47B3E">
        <w:rPr>
          <w:rFonts w:ascii="Times New Roman" w:eastAsia="Times New Roman" w:hAnsi="Times New Roman" w:cs="Times New Roman"/>
          <w:i/>
        </w:rPr>
        <w:t xml:space="preserve">Kraków </w:t>
      </w:r>
      <w:r w:rsidRPr="21B0F6BA">
        <w:rPr>
          <w:rFonts w:ascii="Times New Roman" w:eastAsia="Times New Roman" w:hAnsi="Times New Roman" w:cs="Times New Roman"/>
          <w:i/>
          <w:iCs/>
        </w:rPr>
        <w:t>pr</w:t>
      </w:r>
      <w:r w:rsidR="61DEAF4C" w:rsidRPr="21B0F6BA">
        <w:rPr>
          <w:rFonts w:ascii="Times New Roman" w:eastAsia="Times New Roman" w:hAnsi="Times New Roman" w:cs="Times New Roman"/>
          <w:i/>
          <w:iCs/>
        </w:rPr>
        <w:t>a</w:t>
      </w:r>
      <w:r w:rsidRPr="21B0F6BA">
        <w:rPr>
          <w:rFonts w:ascii="Times New Roman" w:eastAsia="Times New Roman" w:hAnsi="Times New Roman" w:cs="Times New Roman"/>
          <w:i/>
          <w:iCs/>
        </w:rPr>
        <w:t>wobrzeżny.</w:t>
      </w:r>
      <w:r w:rsidRPr="00F47B3E">
        <w:rPr>
          <w:rFonts w:ascii="Times New Roman" w:eastAsia="Times New Roman" w:hAnsi="Times New Roman" w:cs="Times New Roman"/>
          <w:i/>
        </w:rPr>
        <w:t xml:space="preserve"> </w:t>
      </w:r>
      <w:r w:rsidRPr="00F47B3E">
        <w:rPr>
          <w:rFonts w:ascii="Times New Roman" w:eastAsia="Times New Roman" w:hAnsi="Times New Roman" w:cs="Times New Roman"/>
          <w:i/>
          <w:iCs/>
        </w:rPr>
        <w:t>Przemiany historyczno-krajobrazowe krakowskich Łagiewnik</w:t>
      </w:r>
      <w:r w:rsidRPr="00F47B3E">
        <w:rPr>
          <w:rFonts w:ascii="Times New Roman" w:eastAsia="Times New Roman" w:hAnsi="Times New Roman" w:cs="Times New Roman"/>
        </w:rPr>
        <w:t>, s. 47</w:t>
      </w:r>
      <w:r w:rsidR="00873F3E" w:rsidRPr="00B2B0BD">
        <w:rPr>
          <w:rFonts w:ascii="Times New Roman" w:hAnsi="Times New Roman" w:cs="Times New Roman"/>
        </w:rPr>
        <w:t>–</w:t>
      </w:r>
      <w:r w:rsidR="41B38233" w:rsidRPr="4872620A">
        <w:rPr>
          <w:rFonts w:ascii="Times New Roman" w:eastAsia="Times New Roman" w:hAnsi="Times New Roman" w:cs="Times New Roman"/>
        </w:rPr>
        <w:t>70.</w:t>
      </w:r>
    </w:p>
    <w:p w14:paraId="2C8D1CA1" w14:textId="11A5D743" w:rsidR="001C6B14" w:rsidRDefault="41B38233" w:rsidP="2A5341D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8523E0E">
        <w:rPr>
          <w:rFonts w:ascii="Times New Roman" w:eastAsia="Times New Roman" w:hAnsi="Times New Roman" w:cs="Times New Roman"/>
        </w:rPr>
        <w:t xml:space="preserve">Kuciel Joanna, </w:t>
      </w:r>
      <w:r w:rsidRPr="18523E0E">
        <w:rPr>
          <w:rFonts w:ascii="Times New Roman" w:eastAsia="Times New Roman" w:hAnsi="Times New Roman" w:cs="Times New Roman"/>
          <w:i/>
          <w:iCs/>
        </w:rPr>
        <w:t xml:space="preserve">100 lat </w:t>
      </w:r>
      <w:r w:rsidRPr="5F98A221">
        <w:rPr>
          <w:rFonts w:ascii="Times New Roman" w:eastAsia="Times New Roman" w:hAnsi="Times New Roman" w:cs="Times New Roman"/>
          <w:i/>
        </w:rPr>
        <w:t>parku Jordana</w:t>
      </w:r>
      <w:r w:rsidRPr="5F98A221">
        <w:rPr>
          <w:rFonts w:ascii="Times New Roman" w:eastAsia="Times New Roman" w:hAnsi="Times New Roman" w:cs="Times New Roman"/>
        </w:rPr>
        <w:t xml:space="preserve">, </w:t>
      </w:r>
      <w:r w:rsidRPr="47B5C1A1">
        <w:rPr>
          <w:rFonts w:ascii="Times New Roman" w:eastAsia="Times New Roman" w:hAnsi="Times New Roman" w:cs="Times New Roman"/>
        </w:rPr>
        <w:t>s. 71</w:t>
      </w:r>
      <w:r w:rsidR="00873F3E" w:rsidRPr="00B2B0BD">
        <w:rPr>
          <w:rFonts w:ascii="Times New Roman" w:hAnsi="Times New Roman" w:cs="Times New Roman"/>
        </w:rPr>
        <w:t>–</w:t>
      </w:r>
      <w:r w:rsidR="6C6FC1E2" w:rsidRPr="4CD30AC6">
        <w:rPr>
          <w:rFonts w:ascii="Times New Roman" w:eastAsia="Times New Roman" w:hAnsi="Times New Roman" w:cs="Times New Roman"/>
        </w:rPr>
        <w:t>89.</w:t>
      </w:r>
    </w:p>
    <w:p w14:paraId="4429F8BD" w14:textId="4620A84F" w:rsidR="001C6B14" w:rsidRDefault="6C6FC1E2" w:rsidP="3AFA5AA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7FC3EC7">
        <w:rPr>
          <w:rFonts w:ascii="Times New Roman" w:eastAsia="Times New Roman" w:hAnsi="Times New Roman" w:cs="Times New Roman"/>
        </w:rPr>
        <w:t xml:space="preserve">Bobrowa </w:t>
      </w:r>
      <w:r w:rsidRPr="3FB30F11">
        <w:rPr>
          <w:rFonts w:ascii="Times New Roman" w:eastAsia="Times New Roman" w:hAnsi="Times New Roman" w:cs="Times New Roman"/>
        </w:rPr>
        <w:t xml:space="preserve">Joanna, </w:t>
      </w:r>
      <w:r w:rsidRPr="3E5A3701">
        <w:rPr>
          <w:rFonts w:ascii="Times New Roman" w:eastAsia="Times New Roman" w:hAnsi="Times New Roman" w:cs="Times New Roman"/>
          <w:i/>
          <w:iCs/>
        </w:rPr>
        <w:t xml:space="preserve">Z </w:t>
      </w:r>
      <w:r w:rsidRPr="56DE91FA">
        <w:rPr>
          <w:rFonts w:ascii="Times New Roman" w:eastAsia="Times New Roman" w:hAnsi="Times New Roman" w:cs="Times New Roman"/>
          <w:i/>
          <w:iCs/>
        </w:rPr>
        <w:t>dziejów</w:t>
      </w:r>
      <w:r w:rsidRPr="78487B66">
        <w:rPr>
          <w:rFonts w:ascii="Times New Roman" w:eastAsia="Times New Roman" w:hAnsi="Times New Roman" w:cs="Times New Roman"/>
          <w:i/>
          <w:iCs/>
        </w:rPr>
        <w:t xml:space="preserve"> </w:t>
      </w:r>
      <w:r w:rsidRPr="3E80059F">
        <w:rPr>
          <w:rFonts w:ascii="Times New Roman" w:eastAsia="Times New Roman" w:hAnsi="Times New Roman" w:cs="Times New Roman"/>
          <w:i/>
          <w:iCs/>
        </w:rPr>
        <w:t xml:space="preserve">Galerii Akademii </w:t>
      </w:r>
      <w:r w:rsidRPr="60EA264E">
        <w:rPr>
          <w:rFonts w:ascii="Times New Roman" w:eastAsia="Times New Roman" w:hAnsi="Times New Roman" w:cs="Times New Roman"/>
          <w:i/>
          <w:iCs/>
        </w:rPr>
        <w:t xml:space="preserve">Sztuk Pięknych w </w:t>
      </w:r>
      <w:r w:rsidRPr="1CFCAAC5">
        <w:rPr>
          <w:rFonts w:ascii="Times New Roman" w:eastAsia="Times New Roman" w:hAnsi="Times New Roman" w:cs="Times New Roman"/>
          <w:i/>
          <w:iCs/>
        </w:rPr>
        <w:t>Krakowie</w:t>
      </w:r>
      <w:r w:rsidR="00873F3E">
        <w:rPr>
          <w:rFonts w:ascii="Times New Roman" w:eastAsia="Times New Roman" w:hAnsi="Times New Roman" w:cs="Times New Roman"/>
          <w:i/>
          <w:iCs/>
        </w:rPr>
        <w:t>.</w:t>
      </w:r>
      <w:r w:rsidRPr="1CFCAAC5">
        <w:rPr>
          <w:rFonts w:ascii="Times New Roman" w:eastAsia="Times New Roman" w:hAnsi="Times New Roman" w:cs="Times New Roman"/>
          <w:i/>
          <w:iCs/>
        </w:rPr>
        <w:t xml:space="preserve"> </w:t>
      </w:r>
      <w:r w:rsidRPr="46C738F2">
        <w:rPr>
          <w:rFonts w:ascii="Times New Roman" w:eastAsia="Times New Roman" w:hAnsi="Times New Roman" w:cs="Times New Roman"/>
          <w:i/>
          <w:iCs/>
        </w:rPr>
        <w:t xml:space="preserve">W rocznicę </w:t>
      </w:r>
      <w:r w:rsidRPr="4FCBCD4F">
        <w:rPr>
          <w:rFonts w:ascii="Times New Roman" w:eastAsia="Times New Roman" w:hAnsi="Times New Roman" w:cs="Times New Roman"/>
          <w:i/>
          <w:iCs/>
        </w:rPr>
        <w:t>likwidacji</w:t>
      </w:r>
      <w:r w:rsidR="0E5FA028" w:rsidRPr="6B28BBC3">
        <w:rPr>
          <w:rFonts w:ascii="Times New Roman" w:eastAsia="Times New Roman" w:hAnsi="Times New Roman" w:cs="Times New Roman"/>
        </w:rPr>
        <w:t>, s. 90</w:t>
      </w:r>
      <w:r w:rsidR="00B04090" w:rsidRPr="00B2B0BD">
        <w:rPr>
          <w:rFonts w:ascii="Times New Roman" w:hAnsi="Times New Roman" w:cs="Times New Roman"/>
        </w:rPr>
        <w:t>–</w:t>
      </w:r>
      <w:r w:rsidR="0E5FA028" w:rsidRPr="7D6B7C83">
        <w:rPr>
          <w:rFonts w:ascii="Times New Roman" w:eastAsia="Times New Roman" w:hAnsi="Times New Roman" w:cs="Times New Roman"/>
        </w:rPr>
        <w:t>94.</w:t>
      </w:r>
    </w:p>
    <w:p w14:paraId="241BA312" w14:textId="090B4054" w:rsidR="0E5FA028" w:rsidRDefault="0E5FA028" w:rsidP="50FDA39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6AE0C342">
        <w:rPr>
          <w:rFonts w:ascii="Times New Roman" w:eastAsia="Times New Roman" w:hAnsi="Times New Roman" w:cs="Times New Roman"/>
        </w:rPr>
        <w:t xml:space="preserve">Zientara Maria, </w:t>
      </w:r>
      <w:r w:rsidRPr="51800509">
        <w:rPr>
          <w:rFonts w:ascii="Times New Roman" w:eastAsia="Times New Roman" w:hAnsi="Times New Roman" w:cs="Times New Roman"/>
          <w:i/>
          <w:iCs/>
        </w:rPr>
        <w:t xml:space="preserve">Tadeusz Sulima-Popiel </w:t>
      </w:r>
      <w:r w:rsidR="00B04090" w:rsidRPr="00B04090">
        <w:rPr>
          <w:rFonts w:ascii="Times New Roman" w:eastAsia="Times New Roman" w:hAnsi="Times New Roman" w:cs="Times New Roman"/>
          <w:i/>
          <w:iCs/>
        </w:rPr>
        <w:t>–</w:t>
      </w:r>
      <w:r w:rsidRPr="51800509">
        <w:rPr>
          <w:rFonts w:ascii="Times New Roman" w:eastAsia="Times New Roman" w:hAnsi="Times New Roman" w:cs="Times New Roman"/>
          <w:i/>
          <w:iCs/>
        </w:rPr>
        <w:t xml:space="preserve"> </w:t>
      </w:r>
      <w:r w:rsidRPr="7823BC0A">
        <w:rPr>
          <w:rFonts w:ascii="Times New Roman" w:eastAsia="Times New Roman" w:hAnsi="Times New Roman" w:cs="Times New Roman"/>
          <w:i/>
          <w:iCs/>
        </w:rPr>
        <w:t xml:space="preserve">życie i twórczość </w:t>
      </w:r>
      <w:r w:rsidR="00B04090" w:rsidRPr="00B04090">
        <w:rPr>
          <w:rFonts w:ascii="Times New Roman" w:eastAsia="Times New Roman" w:hAnsi="Times New Roman" w:cs="Times New Roman"/>
          <w:i/>
          <w:iCs/>
        </w:rPr>
        <w:t>–</w:t>
      </w:r>
      <w:r w:rsidRPr="7823BC0A">
        <w:rPr>
          <w:rFonts w:ascii="Times New Roman" w:eastAsia="Times New Roman" w:hAnsi="Times New Roman" w:cs="Times New Roman"/>
          <w:i/>
          <w:iCs/>
        </w:rPr>
        <w:t xml:space="preserve"> motyw </w:t>
      </w:r>
      <w:r w:rsidRPr="6CE29AAC">
        <w:rPr>
          <w:rFonts w:ascii="Times New Roman" w:eastAsia="Times New Roman" w:hAnsi="Times New Roman" w:cs="Times New Roman"/>
          <w:i/>
          <w:iCs/>
        </w:rPr>
        <w:t>sybirski w malarstwie artysty</w:t>
      </w:r>
      <w:r w:rsidRPr="7FE9812D">
        <w:rPr>
          <w:rFonts w:ascii="Times New Roman" w:eastAsia="Times New Roman" w:hAnsi="Times New Roman" w:cs="Times New Roman"/>
        </w:rPr>
        <w:t>, s. 95</w:t>
      </w:r>
      <w:r w:rsidR="00B04090" w:rsidRPr="00B2B0BD">
        <w:rPr>
          <w:rFonts w:ascii="Times New Roman" w:hAnsi="Times New Roman" w:cs="Times New Roman"/>
        </w:rPr>
        <w:t>–</w:t>
      </w:r>
      <w:r w:rsidRPr="1928B7B5">
        <w:rPr>
          <w:rFonts w:ascii="Times New Roman" w:eastAsia="Times New Roman" w:hAnsi="Times New Roman" w:cs="Times New Roman"/>
        </w:rPr>
        <w:t>108.</w:t>
      </w:r>
    </w:p>
    <w:p w14:paraId="4A081DC4" w14:textId="13FC9B0E" w:rsidR="001C6B14" w:rsidRDefault="6BCF3CF9" w:rsidP="3972A278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3625F24">
        <w:rPr>
          <w:rFonts w:ascii="Times New Roman" w:eastAsia="Times New Roman" w:hAnsi="Times New Roman" w:cs="Times New Roman"/>
        </w:rPr>
        <w:t xml:space="preserve">Milewska Wacława, </w:t>
      </w:r>
      <w:r w:rsidRPr="03625F24">
        <w:rPr>
          <w:rFonts w:ascii="Times New Roman" w:eastAsia="Times New Roman" w:hAnsi="Times New Roman" w:cs="Times New Roman"/>
          <w:i/>
          <w:iCs/>
        </w:rPr>
        <w:t>Mikołaj Sarmat-</w:t>
      </w:r>
      <w:proofErr w:type="spellStart"/>
      <w:r w:rsidRPr="264EAA3D">
        <w:rPr>
          <w:rFonts w:ascii="Times New Roman" w:eastAsia="Times New Roman" w:hAnsi="Times New Roman" w:cs="Times New Roman"/>
          <w:i/>
          <w:iCs/>
        </w:rPr>
        <w:t>Szyszłowski</w:t>
      </w:r>
      <w:proofErr w:type="spellEnd"/>
      <w:r w:rsidRPr="264EAA3D">
        <w:rPr>
          <w:rFonts w:ascii="Times New Roman" w:eastAsia="Times New Roman" w:hAnsi="Times New Roman" w:cs="Times New Roman"/>
          <w:i/>
          <w:iCs/>
        </w:rPr>
        <w:t xml:space="preserve"> </w:t>
      </w:r>
      <w:r w:rsidRPr="4B467C5A">
        <w:rPr>
          <w:rFonts w:ascii="Times New Roman" w:eastAsia="Times New Roman" w:hAnsi="Times New Roman" w:cs="Times New Roman"/>
          <w:i/>
          <w:iCs/>
        </w:rPr>
        <w:t>(</w:t>
      </w:r>
      <w:r w:rsidRPr="69B3073D">
        <w:rPr>
          <w:rFonts w:ascii="Times New Roman" w:eastAsia="Times New Roman" w:hAnsi="Times New Roman" w:cs="Times New Roman"/>
          <w:i/>
          <w:iCs/>
        </w:rPr>
        <w:t>1883</w:t>
      </w:r>
      <w:r w:rsidR="00B04090" w:rsidRPr="00B04090">
        <w:rPr>
          <w:rFonts w:ascii="Times New Roman" w:eastAsia="Times New Roman" w:hAnsi="Times New Roman" w:cs="Times New Roman"/>
          <w:i/>
          <w:iCs/>
        </w:rPr>
        <w:t>–</w:t>
      </w:r>
      <w:r w:rsidRPr="69B3073D">
        <w:rPr>
          <w:rFonts w:ascii="Times New Roman" w:eastAsia="Times New Roman" w:hAnsi="Times New Roman" w:cs="Times New Roman"/>
          <w:i/>
          <w:iCs/>
        </w:rPr>
        <w:t>1915</w:t>
      </w:r>
      <w:r w:rsidRPr="311422D4">
        <w:rPr>
          <w:rFonts w:ascii="Times New Roman" w:eastAsia="Times New Roman" w:hAnsi="Times New Roman" w:cs="Times New Roman"/>
          <w:i/>
          <w:iCs/>
        </w:rPr>
        <w:t xml:space="preserve">), </w:t>
      </w:r>
      <w:r w:rsidRPr="2078C37B">
        <w:rPr>
          <w:rFonts w:ascii="Times New Roman" w:eastAsia="Times New Roman" w:hAnsi="Times New Roman" w:cs="Times New Roman"/>
          <w:i/>
          <w:iCs/>
        </w:rPr>
        <w:t>a</w:t>
      </w:r>
      <w:r w:rsidR="084C095B" w:rsidRPr="2078C37B">
        <w:rPr>
          <w:rFonts w:ascii="Times New Roman" w:eastAsia="Times New Roman" w:hAnsi="Times New Roman" w:cs="Times New Roman"/>
          <w:i/>
          <w:iCs/>
        </w:rPr>
        <w:t>r</w:t>
      </w:r>
      <w:r w:rsidRPr="2078C37B">
        <w:rPr>
          <w:rFonts w:ascii="Times New Roman" w:eastAsia="Times New Roman" w:hAnsi="Times New Roman" w:cs="Times New Roman"/>
          <w:i/>
          <w:iCs/>
        </w:rPr>
        <w:t>tysta</w:t>
      </w:r>
      <w:r w:rsidRPr="311422D4">
        <w:rPr>
          <w:rFonts w:ascii="Times New Roman" w:eastAsia="Times New Roman" w:hAnsi="Times New Roman" w:cs="Times New Roman"/>
          <w:i/>
          <w:iCs/>
        </w:rPr>
        <w:t xml:space="preserve"> malarz </w:t>
      </w:r>
      <w:r w:rsidR="2C525FB1" w:rsidRPr="7E7152EA">
        <w:rPr>
          <w:rFonts w:ascii="Times New Roman" w:eastAsia="Times New Roman" w:hAnsi="Times New Roman" w:cs="Times New Roman"/>
          <w:i/>
          <w:iCs/>
        </w:rPr>
        <w:t xml:space="preserve">i </w:t>
      </w:r>
      <w:r w:rsidR="2C525FB1" w:rsidRPr="2ED13C98">
        <w:rPr>
          <w:rFonts w:ascii="Times New Roman" w:eastAsia="Times New Roman" w:hAnsi="Times New Roman" w:cs="Times New Roman"/>
          <w:i/>
          <w:iCs/>
        </w:rPr>
        <w:t>ż</w:t>
      </w:r>
      <w:r w:rsidR="175F9BA6" w:rsidRPr="2ED13C98">
        <w:rPr>
          <w:rFonts w:ascii="Times New Roman" w:eastAsia="Times New Roman" w:hAnsi="Times New Roman" w:cs="Times New Roman"/>
          <w:i/>
          <w:iCs/>
        </w:rPr>
        <w:t xml:space="preserve">ołnierz </w:t>
      </w:r>
      <w:r w:rsidR="175F9BA6" w:rsidRPr="539CF28F">
        <w:rPr>
          <w:rFonts w:ascii="Times New Roman" w:eastAsia="Times New Roman" w:hAnsi="Times New Roman" w:cs="Times New Roman"/>
          <w:i/>
          <w:iCs/>
        </w:rPr>
        <w:t xml:space="preserve">Legionów </w:t>
      </w:r>
      <w:r w:rsidR="175F9BA6" w:rsidRPr="579FE9E8">
        <w:rPr>
          <w:rFonts w:ascii="Times New Roman" w:eastAsia="Times New Roman" w:hAnsi="Times New Roman" w:cs="Times New Roman"/>
          <w:i/>
          <w:iCs/>
        </w:rPr>
        <w:t>Polskich</w:t>
      </w:r>
      <w:r w:rsidR="175F9BA6" w:rsidRPr="766ED75B">
        <w:rPr>
          <w:rFonts w:ascii="Times New Roman" w:eastAsia="Times New Roman" w:hAnsi="Times New Roman" w:cs="Times New Roman"/>
          <w:i/>
          <w:iCs/>
        </w:rPr>
        <w:t xml:space="preserve">. </w:t>
      </w:r>
      <w:r w:rsidR="175F9BA6" w:rsidRPr="3972A278">
        <w:rPr>
          <w:rFonts w:ascii="Times New Roman" w:eastAsia="Times New Roman" w:hAnsi="Times New Roman" w:cs="Times New Roman"/>
          <w:i/>
          <w:iCs/>
        </w:rPr>
        <w:t>Zarys biografii</w:t>
      </w:r>
      <w:r w:rsidR="175F9BA6" w:rsidRPr="3972A278">
        <w:rPr>
          <w:rFonts w:ascii="Times New Roman" w:eastAsia="Times New Roman" w:hAnsi="Times New Roman" w:cs="Times New Roman"/>
        </w:rPr>
        <w:t xml:space="preserve">, s. </w:t>
      </w:r>
      <w:r w:rsidR="175F9BA6" w:rsidRPr="7146D22A">
        <w:rPr>
          <w:rFonts w:ascii="Times New Roman" w:eastAsia="Times New Roman" w:hAnsi="Times New Roman" w:cs="Times New Roman"/>
        </w:rPr>
        <w:t>109</w:t>
      </w:r>
      <w:r w:rsidR="00B04090" w:rsidRPr="00B2B0BD">
        <w:rPr>
          <w:rFonts w:ascii="Times New Roman" w:hAnsi="Times New Roman" w:cs="Times New Roman"/>
        </w:rPr>
        <w:t>–</w:t>
      </w:r>
      <w:r w:rsidR="175F9BA6" w:rsidRPr="7146D22A">
        <w:rPr>
          <w:rFonts w:ascii="Times New Roman" w:eastAsia="Times New Roman" w:hAnsi="Times New Roman" w:cs="Times New Roman"/>
        </w:rPr>
        <w:t>119.</w:t>
      </w:r>
    </w:p>
    <w:p w14:paraId="0BC94989" w14:textId="14B0F2CC" w:rsidR="00712391" w:rsidRDefault="175F9BA6" w:rsidP="57844EE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3532EBE2">
        <w:rPr>
          <w:rFonts w:ascii="Times New Roman" w:eastAsia="Times New Roman" w:hAnsi="Times New Roman" w:cs="Times New Roman"/>
        </w:rPr>
        <w:t>Wordliczek</w:t>
      </w:r>
      <w:proofErr w:type="spellEnd"/>
      <w:r w:rsidRPr="3532EBE2">
        <w:rPr>
          <w:rFonts w:ascii="Times New Roman" w:eastAsia="Times New Roman" w:hAnsi="Times New Roman" w:cs="Times New Roman"/>
        </w:rPr>
        <w:t xml:space="preserve"> Zofia, </w:t>
      </w:r>
      <w:r w:rsidRPr="56A74D82">
        <w:rPr>
          <w:rFonts w:ascii="Times New Roman" w:eastAsia="Times New Roman" w:hAnsi="Times New Roman" w:cs="Times New Roman"/>
          <w:i/>
          <w:iCs/>
        </w:rPr>
        <w:t xml:space="preserve">Żydowskie </w:t>
      </w:r>
      <w:r w:rsidRPr="1E7A393B">
        <w:rPr>
          <w:rFonts w:ascii="Times New Roman" w:eastAsia="Times New Roman" w:hAnsi="Times New Roman" w:cs="Times New Roman"/>
          <w:i/>
          <w:iCs/>
        </w:rPr>
        <w:t xml:space="preserve">szkolnictwo </w:t>
      </w:r>
      <w:r w:rsidRPr="71018EB5">
        <w:rPr>
          <w:rFonts w:ascii="Times New Roman" w:eastAsia="Times New Roman" w:hAnsi="Times New Roman" w:cs="Times New Roman"/>
          <w:i/>
          <w:iCs/>
        </w:rPr>
        <w:t xml:space="preserve">podstawowe, średnie i zawodowe w okresie </w:t>
      </w:r>
      <w:r w:rsidRPr="7D657FA9">
        <w:rPr>
          <w:rFonts w:ascii="Times New Roman" w:eastAsia="Times New Roman" w:hAnsi="Times New Roman" w:cs="Times New Roman"/>
          <w:i/>
          <w:iCs/>
        </w:rPr>
        <w:t xml:space="preserve">II </w:t>
      </w:r>
      <w:r w:rsidRPr="19856F9E">
        <w:rPr>
          <w:rFonts w:ascii="Times New Roman" w:eastAsia="Times New Roman" w:hAnsi="Times New Roman" w:cs="Times New Roman"/>
          <w:i/>
          <w:iCs/>
        </w:rPr>
        <w:t xml:space="preserve">Rzeczypospolitej Polskiej ze </w:t>
      </w:r>
      <w:r w:rsidRPr="599FCB11">
        <w:rPr>
          <w:rFonts w:ascii="Times New Roman" w:eastAsia="Times New Roman" w:hAnsi="Times New Roman" w:cs="Times New Roman"/>
          <w:i/>
          <w:iCs/>
        </w:rPr>
        <w:t xml:space="preserve">szczególnym uwzględnieniem </w:t>
      </w:r>
      <w:r w:rsidRPr="2E584649">
        <w:rPr>
          <w:rFonts w:ascii="Times New Roman" w:eastAsia="Times New Roman" w:hAnsi="Times New Roman" w:cs="Times New Roman"/>
          <w:i/>
          <w:iCs/>
        </w:rPr>
        <w:t>Krakowa</w:t>
      </w:r>
      <w:r w:rsidRPr="2E584649">
        <w:rPr>
          <w:rFonts w:ascii="Times New Roman" w:eastAsia="Times New Roman" w:hAnsi="Times New Roman" w:cs="Times New Roman"/>
        </w:rPr>
        <w:t>, s. 120</w:t>
      </w:r>
      <w:r w:rsidR="00B04090" w:rsidRPr="00B2B0BD">
        <w:rPr>
          <w:rFonts w:ascii="Times New Roman" w:hAnsi="Times New Roman" w:cs="Times New Roman"/>
        </w:rPr>
        <w:t>–</w:t>
      </w:r>
      <w:r w:rsidRPr="78ABE2C8">
        <w:rPr>
          <w:rFonts w:ascii="Times New Roman" w:eastAsia="Times New Roman" w:hAnsi="Times New Roman" w:cs="Times New Roman"/>
        </w:rPr>
        <w:t>134</w:t>
      </w:r>
      <w:r w:rsidRPr="16AF8CF3">
        <w:rPr>
          <w:rFonts w:ascii="Times New Roman" w:eastAsia="Times New Roman" w:hAnsi="Times New Roman" w:cs="Times New Roman"/>
        </w:rPr>
        <w:t>.</w:t>
      </w:r>
    </w:p>
    <w:p w14:paraId="6662D726" w14:textId="134DA6CF" w:rsidR="001C6B14" w:rsidRDefault="69A7F564" w:rsidP="57844EE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</w:rPr>
      </w:pPr>
      <w:r w:rsidRPr="57844EEC">
        <w:rPr>
          <w:rFonts w:ascii="Times New Roman" w:eastAsia="Times New Roman" w:hAnsi="Times New Roman" w:cs="Times New Roman"/>
        </w:rPr>
        <w:t xml:space="preserve">Adamczyk Janusz, </w:t>
      </w:r>
      <w:r w:rsidRPr="57844EEC">
        <w:rPr>
          <w:rFonts w:ascii="Times New Roman" w:eastAsia="Times New Roman" w:hAnsi="Times New Roman" w:cs="Times New Roman"/>
          <w:i/>
          <w:iCs/>
        </w:rPr>
        <w:t>Historia poczty w Krakowie 1846</w:t>
      </w:r>
      <w:r w:rsidR="00B04090" w:rsidRPr="00B04090">
        <w:rPr>
          <w:rFonts w:ascii="Times New Roman" w:eastAsia="Times New Roman" w:hAnsi="Times New Roman" w:cs="Times New Roman"/>
          <w:i/>
          <w:iCs/>
        </w:rPr>
        <w:t>–</w:t>
      </w:r>
      <w:r w:rsidRPr="57844EEC">
        <w:rPr>
          <w:rFonts w:ascii="Times New Roman" w:eastAsia="Times New Roman" w:hAnsi="Times New Roman" w:cs="Times New Roman"/>
          <w:i/>
          <w:iCs/>
        </w:rPr>
        <w:t>1918,</w:t>
      </w:r>
      <w:r w:rsidRPr="57844EEC">
        <w:rPr>
          <w:rFonts w:ascii="Times New Roman" w:eastAsia="Times New Roman" w:hAnsi="Times New Roman" w:cs="Times New Roman"/>
        </w:rPr>
        <w:t xml:space="preserve"> s. 135</w:t>
      </w:r>
      <w:r w:rsidR="00B04090" w:rsidRPr="00B2B0BD">
        <w:rPr>
          <w:rFonts w:ascii="Times New Roman" w:hAnsi="Times New Roman" w:cs="Times New Roman"/>
        </w:rPr>
        <w:t>–</w:t>
      </w:r>
      <w:r w:rsidR="77BE84D9" w:rsidRPr="57844EEC">
        <w:rPr>
          <w:rFonts w:ascii="Times New Roman" w:eastAsia="Times New Roman" w:hAnsi="Times New Roman" w:cs="Times New Roman"/>
        </w:rPr>
        <w:t>163.</w:t>
      </w:r>
    </w:p>
    <w:p w14:paraId="02A40940" w14:textId="3B832851" w:rsidR="001C6B14" w:rsidRDefault="24C674D4" w:rsidP="7C8138C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5E5905D8">
        <w:rPr>
          <w:rFonts w:ascii="Times New Roman" w:eastAsia="Times New Roman" w:hAnsi="Times New Roman" w:cs="Times New Roman"/>
        </w:rPr>
        <w:t xml:space="preserve">Kwaśnik Maria, </w:t>
      </w:r>
      <w:r w:rsidRPr="3474DB08">
        <w:rPr>
          <w:rFonts w:ascii="Times New Roman" w:eastAsia="Times New Roman" w:hAnsi="Times New Roman" w:cs="Times New Roman"/>
          <w:i/>
        </w:rPr>
        <w:t>Przewodniki po Krakowie i jego okolicach (</w:t>
      </w:r>
      <w:r w:rsidR="271A1DB2" w:rsidRPr="3474DB08">
        <w:rPr>
          <w:rFonts w:ascii="Times New Roman" w:eastAsia="Times New Roman" w:hAnsi="Times New Roman" w:cs="Times New Roman"/>
          <w:i/>
        </w:rPr>
        <w:t>o</w:t>
      </w:r>
      <w:r w:rsidRPr="3474DB08">
        <w:rPr>
          <w:rFonts w:ascii="Times New Roman" w:eastAsia="Times New Roman" w:hAnsi="Times New Roman" w:cs="Times New Roman"/>
          <w:i/>
        </w:rPr>
        <w:t>d najstarszych do 1945 r.)</w:t>
      </w:r>
      <w:r w:rsidR="6D2F70EC" w:rsidRPr="3474DB08">
        <w:rPr>
          <w:rFonts w:ascii="Times New Roman" w:eastAsia="Times New Roman" w:hAnsi="Times New Roman" w:cs="Times New Roman"/>
          <w:i/>
        </w:rPr>
        <w:t xml:space="preserve">. </w:t>
      </w:r>
      <w:r w:rsidR="6F92EA87" w:rsidRPr="3474DB08">
        <w:rPr>
          <w:rFonts w:ascii="Times New Roman" w:eastAsia="Times New Roman" w:hAnsi="Times New Roman" w:cs="Times New Roman"/>
          <w:i/>
        </w:rPr>
        <w:t>Charakterystyka, bibliografia</w:t>
      </w:r>
      <w:r w:rsidR="6F92EA87" w:rsidRPr="3474DB08">
        <w:rPr>
          <w:rFonts w:ascii="Times New Roman" w:eastAsia="Times New Roman" w:hAnsi="Times New Roman" w:cs="Times New Roman"/>
        </w:rPr>
        <w:t>,</w:t>
      </w:r>
      <w:r w:rsidR="6F92EA87" w:rsidRPr="05254A2E">
        <w:rPr>
          <w:rFonts w:ascii="Times New Roman" w:eastAsia="Times New Roman" w:hAnsi="Times New Roman" w:cs="Times New Roman"/>
        </w:rPr>
        <w:t xml:space="preserve"> s. </w:t>
      </w:r>
      <w:r w:rsidR="6F92EA87" w:rsidRPr="7A61BB41">
        <w:rPr>
          <w:rFonts w:ascii="Times New Roman" w:eastAsia="Times New Roman" w:hAnsi="Times New Roman" w:cs="Times New Roman"/>
        </w:rPr>
        <w:t>164</w:t>
      </w:r>
      <w:r w:rsidR="00B04090" w:rsidRPr="00B2B0BD">
        <w:rPr>
          <w:rFonts w:ascii="Times New Roman" w:hAnsi="Times New Roman" w:cs="Times New Roman"/>
        </w:rPr>
        <w:t>–</w:t>
      </w:r>
      <w:r w:rsidR="3F02F9B0" w:rsidRPr="5A19DC36">
        <w:rPr>
          <w:rFonts w:ascii="Times New Roman" w:eastAsia="Times New Roman" w:hAnsi="Times New Roman" w:cs="Times New Roman"/>
        </w:rPr>
        <w:t>175</w:t>
      </w:r>
      <w:r w:rsidR="4EF06F42" w:rsidRPr="42B5A7EC">
        <w:rPr>
          <w:rFonts w:ascii="Times New Roman" w:eastAsia="Times New Roman" w:hAnsi="Times New Roman" w:cs="Times New Roman"/>
        </w:rPr>
        <w:t>.</w:t>
      </w:r>
    </w:p>
    <w:p w14:paraId="12DF1953" w14:textId="64918251" w:rsidR="001C6B14" w:rsidRDefault="4EF06F42" w:rsidP="7C8138C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EBFD3DB">
        <w:rPr>
          <w:rFonts w:ascii="Times New Roman" w:eastAsia="Times New Roman" w:hAnsi="Times New Roman" w:cs="Times New Roman"/>
        </w:rPr>
        <w:t xml:space="preserve">Palka Małgorzata, </w:t>
      </w:r>
      <w:r w:rsidRPr="1EBFD3DB">
        <w:rPr>
          <w:rFonts w:ascii="Times New Roman" w:eastAsia="Times New Roman" w:hAnsi="Times New Roman" w:cs="Times New Roman"/>
          <w:i/>
          <w:iCs/>
        </w:rPr>
        <w:t xml:space="preserve">Kronika </w:t>
      </w:r>
      <w:r w:rsidRPr="421060E8">
        <w:rPr>
          <w:rFonts w:ascii="Times New Roman" w:eastAsia="Times New Roman" w:hAnsi="Times New Roman" w:cs="Times New Roman"/>
          <w:i/>
          <w:iCs/>
        </w:rPr>
        <w:t>teatralna Krakowa</w:t>
      </w:r>
      <w:r w:rsidRPr="421060E8">
        <w:rPr>
          <w:rFonts w:ascii="Times New Roman" w:eastAsia="Times New Roman" w:hAnsi="Times New Roman" w:cs="Times New Roman"/>
        </w:rPr>
        <w:t xml:space="preserve">, s. </w:t>
      </w:r>
      <w:r w:rsidRPr="1C8DD314">
        <w:rPr>
          <w:rFonts w:ascii="Times New Roman" w:eastAsia="Times New Roman" w:hAnsi="Times New Roman" w:cs="Times New Roman"/>
        </w:rPr>
        <w:t>176</w:t>
      </w:r>
      <w:r w:rsidR="00B04090" w:rsidRPr="00B2B0BD">
        <w:rPr>
          <w:rFonts w:ascii="Times New Roman" w:hAnsi="Times New Roman" w:cs="Times New Roman"/>
        </w:rPr>
        <w:t>–</w:t>
      </w:r>
      <w:r w:rsidRPr="7473677D">
        <w:rPr>
          <w:rFonts w:ascii="Times New Roman" w:eastAsia="Times New Roman" w:hAnsi="Times New Roman" w:cs="Times New Roman"/>
        </w:rPr>
        <w:t>195.</w:t>
      </w:r>
    </w:p>
    <w:p w14:paraId="640CA639" w14:textId="48155434" w:rsidR="4EF06F42" w:rsidRDefault="4EF06F42" w:rsidP="1D0B8931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7473677D">
        <w:rPr>
          <w:rFonts w:ascii="Times New Roman" w:eastAsia="Times New Roman" w:hAnsi="Times New Roman" w:cs="Times New Roman"/>
        </w:rPr>
        <w:t xml:space="preserve">Nowak Janusz Tadeusz, </w:t>
      </w:r>
      <w:r w:rsidRPr="7473677D">
        <w:rPr>
          <w:rFonts w:ascii="Times New Roman" w:eastAsia="Times New Roman" w:hAnsi="Times New Roman" w:cs="Times New Roman"/>
          <w:i/>
          <w:iCs/>
        </w:rPr>
        <w:t xml:space="preserve">Z cyklu: </w:t>
      </w:r>
      <w:r w:rsidRPr="70DA9F55">
        <w:rPr>
          <w:rFonts w:ascii="Times New Roman" w:eastAsia="Times New Roman" w:hAnsi="Times New Roman" w:cs="Times New Roman"/>
          <w:i/>
          <w:iCs/>
        </w:rPr>
        <w:t xml:space="preserve">Znani kolekcjonerzy </w:t>
      </w:r>
      <w:r w:rsidRPr="3B795B0A">
        <w:rPr>
          <w:rFonts w:ascii="Times New Roman" w:eastAsia="Times New Roman" w:hAnsi="Times New Roman" w:cs="Times New Roman"/>
          <w:i/>
          <w:iCs/>
        </w:rPr>
        <w:t xml:space="preserve">krakowscy </w:t>
      </w:r>
      <w:r w:rsidRPr="1D0B8931">
        <w:rPr>
          <w:rFonts w:ascii="Times New Roman" w:eastAsia="Times New Roman" w:hAnsi="Times New Roman" w:cs="Times New Roman"/>
          <w:i/>
          <w:iCs/>
        </w:rPr>
        <w:t xml:space="preserve">– </w:t>
      </w:r>
      <w:r w:rsidR="2CB9A623" w:rsidRPr="60787814">
        <w:rPr>
          <w:rFonts w:ascii="Times New Roman" w:eastAsia="Times New Roman" w:hAnsi="Times New Roman" w:cs="Times New Roman"/>
          <w:i/>
          <w:iCs/>
        </w:rPr>
        <w:t>r</w:t>
      </w:r>
      <w:r w:rsidRPr="60787814">
        <w:rPr>
          <w:rFonts w:ascii="Times New Roman" w:eastAsia="Times New Roman" w:hAnsi="Times New Roman" w:cs="Times New Roman"/>
          <w:i/>
          <w:iCs/>
        </w:rPr>
        <w:t>ozmowa</w:t>
      </w:r>
      <w:r w:rsidRPr="1D0B8931">
        <w:rPr>
          <w:rFonts w:ascii="Times New Roman" w:eastAsia="Times New Roman" w:hAnsi="Times New Roman" w:cs="Times New Roman"/>
          <w:i/>
          <w:iCs/>
        </w:rPr>
        <w:t xml:space="preserve"> z Ryszardem Kucharskim</w:t>
      </w:r>
      <w:r w:rsidRPr="1D0B8931">
        <w:rPr>
          <w:rFonts w:ascii="Times New Roman" w:eastAsia="Times New Roman" w:hAnsi="Times New Roman" w:cs="Times New Roman"/>
        </w:rPr>
        <w:t>, s.</w:t>
      </w:r>
      <w:r w:rsidRPr="1765549F">
        <w:rPr>
          <w:rFonts w:ascii="Times New Roman" w:eastAsia="Times New Roman" w:hAnsi="Times New Roman" w:cs="Times New Roman"/>
        </w:rPr>
        <w:t xml:space="preserve"> 196</w:t>
      </w:r>
      <w:r w:rsidR="00B04090" w:rsidRPr="00B2B0BD">
        <w:rPr>
          <w:rFonts w:ascii="Times New Roman" w:hAnsi="Times New Roman" w:cs="Times New Roman"/>
        </w:rPr>
        <w:t>–</w:t>
      </w:r>
      <w:r w:rsidRPr="6C18303B">
        <w:rPr>
          <w:rFonts w:ascii="Times New Roman" w:eastAsia="Times New Roman" w:hAnsi="Times New Roman" w:cs="Times New Roman"/>
        </w:rPr>
        <w:t>216.</w:t>
      </w:r>
    </w:p>
    <w:p w14:paraId="010CDED5" w14:textId="46246615" w:rsidR="4EF06F42" w:rsidRDefault="4EF06F42" w:rsidP="707E62E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6C18303B">
        <w:rPr>
          <w:rFonts w:ascii="Times New Roman" w:eastAsia="Times New Roman" w:hAnsi="Times New Roman" w:cs="Times New Roman"/>
        </w:rPr>
        <w:t xml:space="preserve">Passowicz </w:t>
      </w:r>
      <w:r w:rsidRPr="6E8903D6">
        <w:rPr>
          <w:rFonts w:ascii="Times New Roman" w:eastAsia="Times New Roman" w:hAnsi="Times New Roman" w:cs="Times New Roman"/>
        </w:rPr>
        <w:t>Wacław</w:t>
      </w:r>
      <w:r w:rsidRPr="2E922D6A">
        <w:rPr>
          <w:rFonts w:ascii="Times New Roman" w:eastAsia="Times New Roman" w:hAnsi="Times New Roman" w:cs="Times New Roman"/>
        </w:rPr>
        <w:t xml:space="preserve">, </w:t>
      </w:r>
      <w:r w:rsidRPr="02CFF239">
        <w:rPr>
          <w:rFonts w:ascii="Times New Roman" w:eastAsia="Times New Roman" w:hAnsi="Times New Roman" w:cs="Times New Roman"/>
          <w:i/>
          <w:iCs/>
        </w:rPr>
        <w:t xml:space="preserve">Stanisław </w:t>
      </w:r>
      <w:r w:rsidRPr="1B17548B">
        <w:rPr>
          <w:rFonts w:ascii="Times New Roman" w:eastAsia="Times New Roman" w:hAnsi="Times New Roman" w:cs="Times New Roman"/>
          <w:i/>
          <w:iCs/>
        </w:rPr>
        <w:t xml:space="preserve">Edward </w:t>
      </w:r>
      <w:proofErr w:type="spellStart"/>
      <w:r w:rsidRPr="18D88C23">
        <w:rPr>
          <w:rFonts w:ascii="Times New Roman" w:eastAsia="Times New Roman" w:hAnsi="Times New Roman" w:cs="Times New Roman"/>
          <w:i/>
          <w:iCs/>
        </w:rPr>
        <w:t>Nahlik</w:t>
      </w:r>
      <w:proofErr w:type="spellEnd"/>
      <w:r w:rsidRPr="18D88C23">
        <w:rPr>
          <w:rFonts w:ascii="Times New Roman" w:eastAsia="Times New Roman" w:hAnsi="Times New Roman" w:cs="Times New Roman"/>
        </w:rPr>
        <w:t>, s</w:t>
      </w:r>
      <w:r w:rsidRPr="707E62E6">
        <w:rPr>
          <w:rFonts w:ascii="Times New Roman" w:eastAsia="Times New Roman" w:hAnsi="Times New Roman" w:cs="Times New Roman"/>
        </w:rPr>
        <w:t>.</w:t>
      </w:r>
      <w:r w:rsidRPr="4C54A80A">
        <w:rPr>
          <w:rFonts w:ascii="Times New Roman" w:eastAsia="Times New Roman" w:hAnsi="Times New Roman" w:cs="Times New Roman"/>
        </w:rPr>
        <w:t xml:space="preserve"> </w:t>
      </w:r>
      <w:r w:rsidRPr="3FC70F10">
        <w:rPr>
          <w:rFonts w:ascii="Times New Roman" w:eastAsia="Times New Roman" w:hAnsi="Times New Roman" w:cs="Times New Roman"/>
        </w:rPr>
        <w:t>217</w:t>
      </w:r>
      <w:r w:rsidR="00B04090" w:rsidRPr="00B2B0BD">
        <w:rPr>
          <w:rFonts w:ascii="Times New Roman" w:hAnsi="Times New Roman" w:cs="Times New Roman"/>
        </w:rPr>
        <w:t>–</w:t>
      </w:r>
      <w:r w:rsidRPr="4C54A80A">
        <w:rPr>
          <w:rFonts w:ascii="Times New Roman" w:eastAsia="Times New Roman" w:hAnsi="Times New Roman" w:cs="Times New Roman"/>
        </w:rPr>
        <w:t>218.</w:t>
      </w:r>
    </w:p>
    <w:p w14:paraId="3AAB6FD5" w14:textId="66F44151" w:rsidR="4EF06F42" w:rsidRDefault="4EF06F42" w:rsidP="6B171B9A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579D031">
        <w:rPr>
          <w:rFonts w:ascii="Times New Roman" w:eastAsia="Times New Roman" w:hAnsi="Times New Roman" w:cs="Times New Roman"/>
        </w:rPr>
        <w:t xml:space="preserve">Passowicz Wacław, </w:t>
      </w:r>
      <w:r w:rsidRPr="0579D031">
        <w:rPr>
          <w:rFonts w:ascii="Times New Roman" w:eastAsia="Times New Roman" w:hAnsi="Times New Roman" w:cs="Times New Roman"/>
          <w:i/>
          <w:iCs/>
        </w:rPr>
        <w:t xml:space="preserve">Kronika </w:t>
      </w:r>
      <w:r w:rsidRPr="59586751">
        <w:rPr>
          <w:rFonts w:ascii="Times New Roman" w:eastAsia="Times New Roman" w:hAnsi="Times New Roman" w:cs="Times New Roman"/>
          <w:i/>
          <w:iCs/>
        </w:rPr>
        <w:t xml:space="preserve">działalności </w:t>
      </w:r>
      <w:r w:rsidRPr="723EDBB4">
        <w:rPr>
          <w:rFonts w:ascii="Times New Roman" w:eastAsia="Times New Roman" w:hAnsi="Times New Roman" w:cs="Times New Roman"/>
          <w:i/>
          <w:iCs/>
        </w:rPr>
        <w:t xml:space="preserve">Muzeum Historycznego </w:t>
      </w:r>
      <w:r w:rsidRPr="741E348F">
        <w:rPr>
          <w:rFonts w:ascii="Times New Roman" w:eastAsia="Times New Roman" w:hAnsi="Times New Roman" w:cs="Times New Roman"/>
          <w:i/>
          <w:iCs/>
        </w:rPr>
        <w:t xml:space="preserve">Miasta Krakowa za rok </w:t>
      </w:r>
      <w:r w:rsidRPr="3340D3CD">
        <w:rPr>
          <w:rFonts w:ascii="Times New Roman" w:eastAsia="Times New Roman" w:hAnsi="Times New Roman" w:cs="Times New Roman"/>
          <w:i/>
          <w:iCs/>
        </w:rPr>
        <w:t>1991</w:t>
      </w:r>
      <w:r w:rsidRPr="39B0FD4E">
        <w:rPr>
          <w:rFonts w:ascii="Times New Roman" w:eastAsia="Times New Roman" w:hAnsi="Times New Roman" w:cs="Times New Roman"/>
        </w:rPr>
        <w:t xml:space="preserve">, s. </w:t>
      </w:r>
      <w:r w:rsidRPr="1672239D">
        <w:rPr>
          <w:rFonts w:ascii="Times New Roman" w:eastAsia="Times New Roman" w:hAnsi="Times New Roman" w:cs="Times New Roman"/>
        </w:rPr>
        <w:t>219</w:t>
      </w:r>
      <w:r w:rsidR="00CC69D3" w:rsidRPr="00B2B0BD">
        <w:rPr>
          <w:rFonts w:ascii="Times New Roman" w:hAnsi="Times New Roman" w:cs="Times New Roman"/>
        </w:rPr>
        <w:t>–</w:t>
      </w:r>
      <w:r w:rsidRPr="6B171B9A">
        <w:rPr>
          <w:rFonts w:ascii="Times New Roman" w:eastAsia="Times New Roman" w:hAnsi="Times New Roman" w:cs="Times New Roman"/>
        </w:rPr>
        <w:t>231.</w:t>
      </w:r>
    </w:p>
    <w:p w14:paraId="64080A19" w14:textId="003C4B46" w:rsidR="001C6B14" w:rsidRPr="00D1519C" w:rsidRDefault="4EF06F42" w:rsidP="055BCBD7">
      <w:pPr>
        <w:rPr>
          <w:rFonts w:ascii="Times New Roman" w:eastAsia="Times New Roman" w:hAnsi="Times New Roman" w:cs="Times New Roman"/>
        </w:rPr>
      </w:pPr>
      <w:proofErr w:type="spellStart"/>
      <w:r w:rsidRPr="00D1519C">
        <w:rPr>
          <w:rFonts w:ascii="Times New Roman" w:eastAsia="Times New Roman" w:hAnsi="Times New Roman" w:cs="Times New Roman"/>
        </w:rPr>
        <w:t>Summary</w:t>
      </w:r>
      <w:proofErr w:type="spellEnd"/>
      <w:r w:rsidRPr="00D1519C">
        <w:rPr>
          <w:rFonts w:ascii="Times New Roman" w:eastAsia="Times New Roman" w:hAnsi="Times New Roman" w:cs="Times New Roman"/>
        </w:rPr>
        <w:t>, s. 233</w:t>
      </w:r>
      <w:r w:rsidR="00CC69D3" w:rsidRPr="00D1519C">
        <w:rPr>
          <w:rFonts w:ascii="Times New Roman" w:eastAsia="Times New Roman" w:hAnsi="Times New Roman" w:cs="Times New Roman"/>
        </w:rPr>
        <w:t>–</w:t>
      </w:r>
      <w:r w:rsidRPr="00D1519C">
        <w:rPr>
          <w:rFonts w:ascii="Times New Roman" w:eastAsia="Times New Roman" w:hAnsi="Times New Roman" w:cs="Times New Roman"/>
        </w:rPr>
        <w:t>244.</w:t>
      </w:r>
    </w:p>
    <w:p w14:paraId="658BFA47" w14:textId="77777777" w:rsidR="00886851" w:rsidRDefault="00886851" w:rsidP="07D595D8">
      <w:pPr>
        <w:jc w:val="center"/>
        <w:rPr>
          <w:rFonts w:ascii="Times New Roman" w:hAnsi="Times New Roman" w:cs="Times New Roman"/>
          <w:b/>
          <w:bCs/>
        </w:rPr>
      </w:pPr>
    </w:p>
    <w:p w14:paraId="711C7749" w14:textId="16931055" w:rsidR="4EF06F42" w:rsidRDefault="4EF06F42" w:rsidP="07D595D8">
      <w:pPr>
        <w:jc w:val="center"/>
        <w:rPr>
          <w:rFonts w:ascii="Times New Roman" w:hAnsi="Times New Roman" w:cs="Times New Roman"/>
          <w:b/>
          <w:bCs/>
        </w:rPr>
      </w:pPr>
      <w:r w:rsidRPr="6A4A3DCD">
        <w:rPr>
          <w:rFonts w:ascii="Times New Roman" w:hAnsi="Times New Roman" w:cs="Times New Roman"/>
          <w:b/>
          <w:bCs/>
        </w:rPr>
        <w:t xml:space="preserve">ZESZYT </w:t>
      </w:r>
      <w:r w:rsidRPr="1EB52C71">
        <w:rPr>
          <w:rFonts w:ascii="Times New Roman" w:hAnsi="Times New Roman" w:cs="Times New Roman"/>
          <w:b/>
          <w:bCs/>
        </w:rPr>
        <w:t>20</w:t>
      </w:r>
      <w:r w:rsidRPr="6A4A3DCD">
        <w:rPr>
          <w:rFonts w:ascii="Times New Roman" w:hAnsi="Times New Roman" w:cs="Times New Roman"/>
          <w:b/>
          <w:bCs/>
        </w:rPr>
        <w:t xml:space="preserve"> – </w:t>
      </w:r>
      <w:r w:rsidRPr="01799D06">
        <w:rPr>
          <w:rFonts w:ascii="Times New Roman" w:hAnsi="Times New Roman" w:cs="Times New Roman"/>
          <w:b/>
          <w:bCs/>
        </w:rPr>
        <w:t>1998</w:t>
      </w:r>
    </w:p>
    <w:p w14:paraId="11C62335" w14:textId="2B4E303F" w:rsidR="001C6B14" w:rsidRDefault="4EF06F42" w:rsidP="6B4A2FF7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20FE1D3D">
        <w:rPr>
          <w:rFonts w:ascii="Times New Roman" w:eastAsia="Times New Roman" w:hAnsi="Times New Roman" w:cs="Times New Roman"/>
        </w:rPr>
        <w:t>Bzinkowska</w:t>
      </w:r>
      <w:proofErr w:type="spellEnd"/>
      <w:r w:rsidRPr="20FE1D3D">
        <w:rPr>
          <w:rFonts w:ascii="Times New Roman" w:eastAsia="Times New Roman" w:hAnsi="Times New Roman" w:cs="Times New Roman"/>
        </w:rPr>
        <w:t xml:space="preserve"> Jadwiga</w:t>
      </w:r>
      <w:r w:rsidRPr="25AF8829">
        <w:rPr>
          <w:rFonts w:ascii="Times New Roman" w:eastAsia="Times New Roman" w:hAnsi="Times New Roman" w:cs="Times New Roman"/>
        </w:rPr>
        <w:t xml:space="preserve">, </w:t>
      </w:r>
      <w:r w:rsidRPr="36D4A663">
        <w:rPr>
          <w:rFonts w:ascii="Times New Roman" w:eastAsia="Times New Roman" w:hAnsi="Times New Roman" w:cs="Times New Roman"/>
          <w:i/>
          <w:iCs/>
        </w:rPr>
        <w:t xml:space="preserve">Najstarsze </w:t>
      </w:r>
      <w:r w:rsidRPr="45916606">
        <w:rPr>
          <w:rFonts w:ascii="Times New Roman" w:eastAsia="Times New Roman" w:hAnsi="Times New Roman" w:cs="Times New Roman"/>
          <w:i/>
          <w:iCs/>
        </w:rPr>
        <w:t xml:space="preserve">plany Krakowa w zbiorach </w:t>
      </w:r>
      <w:r w:rsidRPr="1E25195E">
        <w:rPr>
          <w:rFonts w:ascii="Times New Roman" w:eastAsia="Times New Roman" w:hAnsi="Times New Roman" w:cs="Times New Roman"/>
          <w:i/>
          <w:iCs/>
        </w:rPr>
        <w:t xml:space="preserve">Muzeum </w:t>
      </w:r>
      <w:r w:rsidRPr="09BDB81C">
        <w:rPr>
          <w:rFonts w:ascii="Times New Roman" w:eastAsia="Times New Roman" w:hAnsi="Times New Roman" w:cs="Times New Roman"/>
          <w:i/>
          <w:iCs/>
        </w:rPr>
        <w:t xml:space="preserve">Historycznego Miasta </w:t>
      </w:r>
      <w:r w:rsidR="0E85859E" w:rsidRPr="45BA0309">
        <w:rPr>
          <w:rFonts w:ascii="Times New Roman" w:eastAsia="Times New Roman" w:hAnsi="Times New Roman" w:cs="Times New Roman"/>
          <w:i/>
          <w:iCs/>
        </w:rPr>
        <w:t>Krakowa</w:t>
      </w:r>
      <w:r w:rsidR="0E85859E" w:rsidRPr="45BA0309">
        <w:rPr>
          <w:rFonts w:ascii="Times New Roman" w:eastAsia="Times New Roman" w:hAnsi="Times New Roman" w:cs="Times New Roman"/>
        </w:rPr>
        <w:t xml:space="preserve">, s. </w:t>
      </w:r>
      <w:r w:rsidR="0E85859E" w:rsidRPr="56072465">
        <w:rPr>
          <w:rFonts w:ascii="Times New Roman" w:eastAsia="Times New Roman" w:hAnsi="Times New Roman" w:cs="Times New Roman"/>
        </w:rPr>
        <w:t>7</w:t>
      </w:r>
      <w:r w:rsidR="5F9DB27F" w:rsidRPr="42EC4154">
        <w:rPr>
          <w:rFonts w:ascii="Times New Roman" w:eastAsia="Times New Roman" w:hAnsi="Times New Roman" w:cs="Times New Roman"/>
        </w:rPr>
        <w:t>–</w:t>
      </w:r>
      <w:r w:rsidR="0E85859E" w:rsidRPr="6B4A2FF7">
        <w:rPr>
          <w:rFonts w:ascii="Times New Roman" w:eastAsia="Times New Roman" w:hAnsi="Times New Roman" w:cs="Times New Roman"/>
        </w:rPr>
        <w:t>17.</w:t>
      </w:r>
    </w:p>
    <w:p w14:paraId="46FFA0AC" w14:textId="7BF286C3" w:rsidR="001C6B14" w:rsidRPr="008B713D" w:rsidRDefault="0E85859E" w:rsidP="632D57D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</w:rPr>
      </w:pPr>
      <w:r w:rsidRPr="7287B82D">
        <w:rPr>
          <w:rFonts w:ascii="Times New Roman" w:eastAsia="Times New Roman" w:hAnsi="Times New Roman" w:cs="Times New Roman"/>
        </w:rPr>
        <w:t xml:space="preserve">Żmudziński Jerzy, </w:t>
      </w:r>
      <w:r w:rsidRPr="00007993">
        <w:rPr>
          <w:rFonts w:ascii="Times New Roman" w:eastAsia="Times New Roman" w:hAnsi="Times New Roman" w:cs="Times New Roman"/>
          <w:i/>
          <w:iCs/>
        </w:rPr>
        <w:t xml:space="preserve">„Taniec śmierci” </w:t>
      </w:r>
      <w:r w:rsidR="00CC69D3" w:rsidRPr="00CC69D3">
        <w:rPr>
          <w:rFonts w:ascii="Times New Roman" w:eastAsia="Times New Roman" w:hAnsi="Times New Roman" w:cs="Times New Roman"/>
          <w:i/>
          <w:iCs/>
        </w:rPr>
        <w:t>–</w:t>
      </w:r>
      <w:r w:rsidRPr="00007993">
        <w:rPr>
          <w:rFonts w:ascii="Times New Roman" w:eastAsia="Times New Roman" w:hAnsi="Times New Roman" w:cs="Times New Roman"/>
          <w:i/>
          <w:iCs/>
        </w:rPr>
        <w:t xml:space="preserve"> cykl obrazów z 1767 roku </w:t>
      </w:r>
      <w:r w:rsidRPr="087C408D">
        <w:rPr>
          <w:rFonts w:ascii="Times New Roman" w:eastAsia="Times New Roman" w:hAnsi="Times New Roman" w:cs="Times New Roman"/>
          <w:i/>
          <w:iCs/>
        </w:rPr>
        <w:t>au</w:t>
      </w:r>
      <w:r w:rsidR="0A994C32" w:rsidRPr="087C408D">
        <w:rPr>
          <w:rFonts w:ascii="Times New Roman" w:eastAsia="Times New Roman" w:hAnsi="Times New Roman" w:cs="Times New Roman"/>
          <w:i/>
          <w:iCs/>
        </w:rPr>
        <w:t>t</w:t>
      </w:r>
      <w:r w:rsidRPr="087C408D">
        <w:rPr>
          <w:rFonts w:ascii="Times New Roman" w:eastAsia="Times New Roman" w:hAnsi="Times New Roman" w:cs="Times New Roman"/>
          <w:i/>
          <w:iCs/>
        </w:rPr>
        <w:t>orstwa</w:t>
      </w:r>
      <w:r w:rsidRPr="00007993">
        <w:rPr>
          <w:rFonts w:ascii="Times New Roman" w:eastAsia="Times New Roman" w:hAnsi="Times New Roman" w:cs="Times New Roman"/>
          <w:i/>
          <w:iCs/>
        </w:rPr>
        <w:t xml:space="preserve"> Antoniego G</w:t>
      </w:r>
      <w:r w:rsidR="0707BE04" w:rsidRPr="00007993">
        <w:rPr>
          <w:rFonts w:ascii="Times New Roman" w:eastAsia="Times New Roman" w:hAnsi="Times New Roman" w:cs="Times New Roman"/>
          <w:i/>
          <w:iCs/>
        </w:rPr>
        <w:t xml:space="preserve">ruszeckiego z </w:t>
      </w:r>
      <w:r w:rsidR="0707BE04" w:rsidRPr="00CC69D3">
        <w:rPr>
          <w:rFonts w:ascii="Times New Roman" w:eastAsia="Times New Roman" w:hAnsi="Times New Roman" w:cs="Times New Roman"/>
          <w:i/>
        </w:rPr>
        <w:t>klasztoru Kapucynów w Krakowie</w:t>
      </w:r>
      <w:r w:rsidR="0707BE04" w:rsidRPr="00CC69D3">
        <w:rPr>
          <w:rFonts w:ascii="Times New Roman" w:eastAsia="Times New Roman" w:hAnsi="Times New Roman" w:cs="Times New Roman"/>
        </w:rPr>
        <w:t>, s. 18</w:t>
      </w:r>
      <w:r w:rsidR="42BBC457" w:rsidRPr="42EC4154">
        <w:rPr>
          <w:rFonts w:ascii="Times New Roman" w:eastAsia="Times New Roman" w:hAnsi="Times New Roman" w:cs="Times New Roman"/>
        </w:rPr>
        <w:t>–</w:t>
      </w:r>
      <w:r w:rsidR="6AF33DE6" w:rsidRPr="00CC69D3">
        <w:rPr>
          <w:rFonts w:ascii="Times New Roman" w:eastAsia="Times New Roman" w:hAnsi="Times New Roman" w:cs="Times New Roman"/>
        </w:rPr>
        <w:t>38.</w:t>
      </w:r>
    </w:p>
    <w:p w14:paraId="674B62FB" w14:textId="5AFDFA67" w:rsidR="001C6B14" w:rsidRPr="00AF3A1A" w:rsidRDefault="6AF33DE6" w:rsidP="54B6850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</w:rPr>
      </w:pPr>
      <w:r w:rsidRPr="000E5646">
        <w:rPr>
          <w:rFonts w:ascii="Times New Roman" w:eastAsia="Times New Roman" w:hAnsi="Times New Roman" w:cs="Times New Roman"/>
        </w:rPr>
        <w:t xml:space="preserve">Duda Eugeniusz, </w:t>
      </w:r>
      <w:r w:rsidRPr="000E5646">
        <w:rPr>
          <w:rFonts w:ascii="Times New Roman" w:eastAsia="Times New Roman" w:hAnsi="Times New Roman" w:cs="Times New Roman"/>
          <w:i/>
          <w:iCs/>
        </w:rPr>
        <w:t xml:space="preserve">Stara Bożnica na </w:t>
      </w:r>
      <w:r w:rsidRPr="0015304D">
        <w:rPr>
          <w:rFonts w:ascii="Times New Roman" w:eastAsia="Times New Roman" w:hAnsi="Times New Roman" w:cs="Times New Roman"/>
          <w:i/>
          <w:iCs/>
        </w:rPr>
        <w:t>krakowskim Kazimierzu</w:t>
      </w:r>
      <w:r w:rsidRPr="0015304D">
        <w:rPr>
          <w:rFonts w:ascii="Times New Roman" w:eastAsia="Times New Roman" w:hAnsi="Times New Roman" w:cs="Times New Roman"/>
        </w:rPr>
        <w:t>, s. 39</w:t>
      </w:r>
      <w:r w:rsidR="00CC69D3">
        <w:rPr>
          <w:rFonts w:ascii="Times New Roman" w:eastAsia="Times New Roman" w:hAnsi="Times New Roman" w:cs="Times New Roman"/>
        </w:rPr>
        <w:t>–</w:t>
      </w:r>
      <w:r w:rsidRPr="00CC69D3">
        <w:rPr>
          <w:rFonts w:ascii="Times New Roman" w:eastAsia="Times New Roman" w:hAnsi="Times New Roman" w:cs="Times New Roman"/>
        </w:rPr>
        <w:t>50.</w:t>
      </w:r>
    </w:p>
    <w:p w14:paraId="3CF18C11" w14:textId="50ED240C" w:rsidR="001C6B14" w:rsidRPr="00B52969" w:rsidRDefault="6AF33DE6" w:rsidP="7707419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F81E96">
        <w:rPr>
          <w:rFonts w:ascii="Times New Roman" w:eastAsia="Times New Roman" w:hAnsi="Times New Roman" w:cs="Times New Roman"/>
        </w:rPr>
        <w:t xml:space="preserve">Kudła Lucyna, </w:t>
      </w:r>
      <w:r w:rsidRPr="00F81E96">
        <w:rPr>
          <w:rFonts w:ascii="Times New Roman" w:eastAsia="Times New Roman" w:hAnsi="Times New Roman" w:cs="Times New Roman"/>
          <w:i/>
          <w:iCs/>
        </w:rPr>
        <w:t>Miasto Kraków</w:t>
      </w:r>
      <w:r w:rsidR="4EA655C6" w:rsidRPr="09CF4BCF">
        <w:rPr>
          <w:rFonts w:ascii="Times New Roman" w:eastAsia="Times New Roman" w:hAnsi="Times New Roman" w:cs="Times New Roman"/>
          <w:i/>
          <w:iCs/>
        </w:rPr>
        <w:t xml:space="preserve"> </w:t>
      </w:r>
      <w:r w:rsidR="4EA655C6" w:rsidRPr="1B62A8B3">
        <w:rPr>
          <w:rFonts w:ascii="Times New Roman" w:eastAsia="Times New Roman" w:hAnsi="Times New Roman" w:cs="Times New Roman"/>
          <w:i/>
          <w:iCs/>
        </w:rPr>
        <w:t>a</w:t>
      </w:r>
      <w:r w:rsidRPr="00F81E96">
        <w:rPr>
          <w:rFonts w:ascii="Times New Roman" w:eastAsia="Times New Roman" w:hAnsi="Times New Roman" w:cs="Times New Roman"/>
          <w:i/>
          <w:iCs/>
        </w:rPr>
        <w:t xml:space="preserve"> </w:t>
      </w:r>
      <w:r w:rsidR="3E8DD5B8" w:rsidRPr="50E17925">
        <w:rPr>
          <w:rFonts w:ascii="Times New Roman" w:eastAsia="Times New Roman" w:hAnsi="Times New Roman" w:cs="Times New Roman"/>
          <w:i/>
          <w:iCs/>
        </w:rPr>
        <w:t>s</w:t>
      </w:r>
      <w:r w:rsidRPr="698BB390">
        <w:rPr>
          <w:rFonts w:ascii="Times New Roman" w:eastAsia="Times New Roman" w:hAnsi="Times New Roman" w:cs="Times New Roman"/>
          <w:i/>
        </w:rPr>
        <w:t>ejmik szlachecki województwa krakowskiego</w:t>
      </w:r>
      <w:r w:rsidRPr="00F81E96">
        <w:rPr>
          <w:rFonts w:ascii="Times New Roman" w:eastAsia="Times New Roman" w:hAnsi="Times New Roman" w:cs="Times New Roman"/>
          <w:i/>
          <w:iCs/>
        </w:rPr>
        <w:t xml:space="preserve"> </w:t>
      </w:r>
      <w:r w:rsidR="48DF7821" w:rsidRPr="00F81E96">
        <w:rPr>
          <w:rFonts w:ascii="Times New Roman" w:eastAsia="Times New Roman" w:hAnsi="Times New Roman" w:cs="Times New Roman"/>
          <w:i/>
          <w:iCs/>
        </w:rPr>
        <w:t>w XVII wieku</w:t>
      </w:r>
      <w:r w:rsidR="48DF7821" w:rsidRPr="00F81E96">
        <w:rPr>
          <w:rFonts w:ascii="Times New Roman" w:eastAsia="Times New Roman" w:hAnsi="Times New Roman" w:cs="Times New Roman"/>
        </w:rPr>
        <w:t xml:space="preserve">, s. </w:t>
      </w:r>
      <w:r w:rsidR="48DF7821" w:rsidRPr="00852EA3">
        <w:rPr>
          <w:rFonts w:ascii="Times New Roman" w:eastAsia="Times New Roman" w:hAnsi="Times New Roman" w:cs="Times New Roman"/>
        </w:rPr>
        <w:t>51</w:t>
      </w:r>
      <w:r w:rsidR="051BAB07" w:rsidRPr="42EC4154">
        <w:rPr>
          <w:rFonts w:ascii="Times New Roman" w:eastAsia="Times New Roman" w:hAnsi="Times New Roman" w:cs="Times New Roman"/>
        </w:rPr>
        <w:t>–</w:t>
      </w:r>
      <w:r w:rsidR="48DF7821" w:rsidRPr="00852EA3">
        <w:rPr>
          <w:rFonts w:ascii="Times New Roman" w:eastAsia="Times New Roman" w:hAnsi="Times New Roman" w:cs="Times New Roman"/>
        </w:rPr>
        <w:t>57.</w:t>
      </w:r>
    </w:p>
    <w:p w14:paraId="15B53EA4" w14:textId="074A97FC" w:rsidR="001C6B14" w:rsidRPr="00B52969" w:rsidRDefault="04CDF168" w:rsidP="4987A1C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0B52969">
        <w:rPr>
          <w:rFonts w:ascii="Times New Roman" w:eastAsia="Times New Roman" w:hAnsi="Times New Roman" w:cs="Times New Roman"/>
        </w:rPr>
        <w:t>Firlet</w:t>
      </w:r>
      <w:proofErr w:type="spellEnd"/>
      <w:r w:rsidRPr="00B52969">
        <w:rPr>
          <w:rFonts w:ascii="Times New Roman" w:eastAsia="Times New Roman" w:hAnsi="Times New Roman" w:cs="Times New Roman"/>
        </w:rPr>
        <w:t xml:space="preserve"> Elżbieta Maria, </w:t>
      </w:r>
      <w:r w:rsidRPr="00B52969">
        <w:rPr>
          <w:rFonts w:ascii="Times New Roman" w:eastAsia="Times New Roman" w:hAnsi="Times New Roman" w:cs="Times New Roman"/>
          <w:i/>
          <w:iCs/>
        </w:rPr>
        <w:t xml:space="preserve">Wola </w:t>
      </w:r>
      <w:proofErr w:type="spellStart"/>
      <w:r w:rsidRPr="00B52969">
        <w:rPr>
          <w:rFonts w:ascii="Times New Roman" w:eastAsia="Times New Roman" w:hAnsi="Times New Roman" w:cs="Times New Roman"/>
          <w:i/>
          <w:iCs/>
        </w:rPr>
        <w:t>Duchacka</w:t>
      </w:r>
      <w:proofErr w:type="spellEnd"/>
      <w:r w:rsidRPr="00B52969">
        <w:rPr>
          <w:rFonts w:ascii="Times New Roman" w:eastAsia="Times New Roman" w:hAnsi="Times New Roman" w:cs="Times New Roman"/>
          <w:i/>
          <w:iCs/>
        </w:rPr>
        <w:t xml:space="preserve"> pod Krakowem – historia i krajobraz</w:t>
      </w:r>
      <w:r w:rsidRPr="00B52969">
        <w:rPr>
          <w:rFonts w:ascii="Times New Roman" w:eastAsia="Times New Roman" w:hAnsi="Times New Roman" w:cs="Times New Roman"/>
        </w:rPr>
        <w:t>, s. 58</w:t>
      </w:r>
      <w:r w:rsidR="4BDFB355" w:rsidRPr="42EC4154">
        <w:rPr>
          <w:rFonts w:ascii="Times New Roman" w:eastAsia="Times New Roman" w:hAnsi="Times New Roman" w:cs="Times New Roman"/>
        </w:rPr>
        <w:t>–</w:t>
      </w:r>
      <w:r w:rsidR="5830D0BE" w:rsidRPr="00B52969">
        <w:rPr>
          <w:rFonts w:ascii="Times New Roman" w:eastAsia="Times New Roman" w:hAnsi="Times New Roman" w:cs="Times New Roman"/>
        </w:rPr>
        <w:t>75.</w:t>
      </w:r>
    </w:p>
    <w:p w14:paraId="1ACA481D" w14:textId="38F61E33" w:rsidR="5830D0BE" w:rsidRPr="00B52969" w:rsidRDefault="5830D0BE" w:rsidP="0C358B2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0B52969">
        <w:rPr>
          <w:rFonts w:ascii="Times New Roman" w:eastAsia="Times New Roman" w:hAnsi="Times New Roman" w:cs="Times New Roman"/>
        </w:rPr>
        <w:t>Lichończak</w:t>
      </w:r>
      <w:proofErr w:type="spellEnd"/>
      <w:r w:rsidRPr="00B52969">
        <w:rPr>
          <w:rFonts w:ascii="Times New Roman" w:eastAsia="Times New Roman" w:hAnsi="Times New Roman" w:cs="Times New Roman"/>
        </w:rPr>
        <w:t xml:space="preserve">-Nurek Grażyna, </w:t>
      </w:r>
      <w:r w:rsidRPr="00B52969">
        <w:rPr>
          <w:rFonts w:ascii="Times New Roman" w:eastAsia="Times New Roman" w:hAnsi="Times New Roman" w:cs="Times New Roman"/>
          <w:i/>
          <w:iCs/>
        </w:rPr>
        <w:t xml:space="preserve">Ekspozycyjne </w:t>
      </w:r>
      <w:r w:rsidRPr="756BE73E">
        <w:rPr>
          <w:rFonts w:ascii="Times New Roman" w:eastAsia="Times New Roman" w:hAnsi="Times New Roman" w:cs="Times New Roman"/>
          <w:i/>
          <w:iCs/>
        </w:rPr>
        <w:t>dz</w:t>
      </w:r>
      <w:r w:rsidR="3B54B731" w:rsidRPr="756BE73E">
        <w:rPr>
          <w:rFonts w:ascii="Times New Roman" w:eastAsia="Times New Roman" w:hAnsi="Times New Roman" w:cs="Times New Roman"/>
          <w:i/>
          <w:iCs/>
        </w:rPr>
        <w:t>i</w:t>
      </w:r>
      <w:r w:rsidRPr="756BE73E">
        <w:rPr>
          <w:rFonts w:ascii="Times New Roman" w:eastAsia="Times New Roman" w:hAnsi="Times New Roman" w:cs="Times New Roman"/>
          <w:i/>
          <w:iCs/>
        </w:rPr>
        <w:t>eje</w:t>
      </w:r>
      <w:r w:rsidRPr="00B52969">
        <w:rPr>
          <w:rFonts w:ascii="Times New Roman" w:eastAsia="Times New Roman" w:hAnsi="Times New Roman" w:cs="Times New Roman"/>
          <w:i/>
          <w:iCs/>
        </w:rPr>
        <w:t xml:space="preserve"> kolekcji </w:t>
      </w:r>
      <w:r w:rsidRPr="641A07A1">
        <w:rPr>
          <w:rFonts w:ascii="Times New Roman" w:eastAsia="Times New Roman" w:hAnsi="Times New Roman" w:cs="Times New Roman"/>
          <w:i/>
          <w:iCs/>
        </w:rPr>
        <w:t>Krakowski</w:t>
      </w:r>
      <w:r w:rsidR="04478CB8" w:rsidRPr="641A07A1">
        <w:rPr>
          <w:rFonts w:ascii="Times New Roman" w:eastAsia="Times New Roman" w:hAnsi="Times New Roman" w:cs="Times New Roman"/>
          <w:i/>
          <w:iCs/>
        </w:rPr>
        <w:t>e</w:t>
      </w:r>
      <w:r w:rsidRPr="641A07A1">
        <w:rPr>
          <w:rFonts w:ascii="Times New Roman" w:eastAsia="Times New Roman" w:hAnsi="Times New Roman" w:cs="Times New Roman"/>
          <w:i/>
          <w:iCs/>
        </w:rPr>
        <w:t>go</w:t>
      </w:r>
      <w:r w:rsidRPr="00B52969">
        <w:rPr>
          <w:rFonts w:ascii="Times New Roman" w:eastAsia="Times New Roman" w:hAnsi="Times New Roman" w:cs="Times New Roman"/>
          <w:i/>
          <w:iCs/>
        </w:rPr>
        <w:t xml:space="preserve"> Bractwa Kurkowego</w:t>
      </w:r>
      <w:r w:rsidRPr="00B52969">
        <w:rPr>
          <w:rFonts w:ascii="Times New Roman" w:eastAsia="Times New Roman" w:hAnsi="Times New Roman" w:cs="Times New Roman"/>
        </w:rPr>
        <w:t>, s</w:t>
      </w:r>
      <w:r w:rsidR="199B425A" w:rsidRPr="00B52969">
        <w:rPr>
          <w:rFonts w:ascii="Times New Roman" w:eastAsia="Times New Roman" w:hAnsi="Times New Roman" w:cs="Times New Roman"/>
        </w:rPr>
        <w:t>. 76</w:t>
      </w:r>
      <w:r w:rsidR="00CC69D3" w:rsidRPr="42EC4154">
        <w:rPr>
          <w:rFonts w:ascii="Times New Roman" w:eastAsia="Times New Roman" w:hAnsi="Times New Roman" w:cs="Times New Roman"/>
        </w:rPr>
        <w:t>–</w:t>
      </w:r>
      <w:r w:rsidR="199B425A" w:rsidRPr="00B52969">
        <w:rPr>
          <w:rFonts w:ascii="Times New Roman" w:eastAsia="Times New Roman" w:hAnsi="Times New Roman" w:cs="Times New Roman"/>
        </w:rPr>
        <w:t>95.</w:t>
      </w:r>
    </w:p>
    <w:p w14:paraId="1CBE7DE0" w14:textId="1138F91E" w:rsidR="199B425A" w:rsidRPr="00B52969" w:rsidRDefault="199B425A" w:rsidP="0C358B2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B52969">
        <w:rPr>
          <w:rFonts w:ascii="Times New Roman" w:eastAsia="Times New Roman" w:hAnsi="Times New Roman" w:cs="Times New Roman"/>
        </w:rPr>
        <w:t xml:space="preserve">Kwaśnik Maria, </w:t>
      </w:r>
      <w:r w:rsidRPr="00B52969">
        <w:rPr>
          <w:rFonts w:ascii="Times New Roman" w:eastAsia="Times New Roman" w:hAnsi="Times New Roman" w:cs="Times New Roman"/>
          <w:i/>
          <w:iCs/>
        </w:rPr>
        <w:t>Materiały archiwalne do dziejów Stowarzyszenia Posługaczy Publicznych w Krakowie w latach 1886</w:t>
      </w:r>
      <w:r w:rsidR="00CC69D3" w:rsidRPr="42EC4154">
        <w:rPr>
          <w:rFonts w:ascii="Times New Roman" w:eastAsia="Times New Roman" w:hAnsi="Times New Roman" w:cs="Times New Roman"/>
          <w:i/>
          <w:iCs/>
        </w:rPr>
        <w:t>–</w:t>
      </w:r>
      <w:r w:rsidRPr="00B52969">
        <w:rPr>
          <w:rFonts w:ascii="Times New Roman" w:eastAsia="Times New Roman" w:hAnsi="Times New Roman" w:cs="Times New Roman"/>
          <w:i/>
          <w:iCs/>
        </w:rPr>
        <w:t>1945</w:t>
      </w:r>
      <w:r w:rsidRPr="00B52969">
        <w:rPr>
          <w:rFonts w:ascii="Times New Roman" w:eastAsia="Times New Roman" w:hAnsi="Times New Roman" w:cs="Times New Roman"/>
        </w:rPr>
        <w:t xml:space="preserve">, s. </w:t>
      </w:r>
      <w:r w:rsidR="72D52172" w:rsidRPr="00B52969">
        <w:rPr>
          <w:rFonts w:ascii="Times New Roman" w:eastAsia="Times New Roman" w:hAnsi="Times New Roman" w:cs="Times New Roman"/>
        </w:rPr>
        <w:t>96</w:t>
      </w:r>
      <w:r w:rsidR="31934C5B" w:rsidRPr="42EC4154">
        <w:rPr>
          <w:rFonts w:ascii="Times New Roman" w:eastAsia="Times New Roman" w:hAnsi="Times New Roman" w:cs="Times New Roman"/>
        </w:rPr>
        <w:t>–</w:t>
      </w:r>
      <w:r w:rsidR="72D52172" w:rsidRPr="00B52969">
        <w:rPr>
          <w:rFonts w:ascii="Times New Roman" w:eastAsia="Times New Roman" w:hAnsi="Times New Roman" w:cs="Times New Roman"/>
        </w:rPr>
        <w:t>105.</w:t>
      </w:r>
    </w:p>
    <w:p w14:paraId="0C067686" w14:textId="00BADACD" w:rsidR="00DE7284" w:rsidRPr="00A346AF" w:rsidRDefault="72D52172" w:rsidP="0C358B2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346AF">
        <w:rPr>
          <w:rFonts w:ascii="Times New Roman" w:eastAsia="Times New Roman" w:hAnsi="Times New Roman" w:cs="Times New Roman"/>
        </w:rPr>
        <w:t xml:space="preserve">Milewska Wacława, Zientara Maria, </w:t>
      </w:r>
      <w:r w:rsidRPr="00A346AF">
        <w:rPr>
          <w:rFonts w:ascii="Times New Roman" w:eastAsia="Times New Roman" w:hAnsi="Times New Roman" w:cs="Times New Roman"/>
          <w:i/>
          <w:iCs/>
        </w:rPr>
        <w:t>Wątek dziedziczenia tradycji powstańczych w sztuce legionowej (1914</w:t>
      </w:r>
      <w:r w:rsidR="00C206D9">
        <w:rPr>
          <w:rFonts w:ascii="Times New Roman" w:eastAsia="Times New Roman" w:hAnsi="Times New Roman" w:cs="Times New Roman"/>
          <w:i/>
          <w:iCs/>
        </w:rPr>
        <w:t>–</w:t>
      </w:r>
      <w:r w:rsidRPr="00A346AF">
        <w:rPr>
          <w:rFonts w:ascii="Times New Roman" w:eastAsia="Times New Roman" w:hAnsi="Times New Roman" w:cs="Times New Roman"/>
          <w:i/>
          <w:iCs/>
        </w:rPr>
        <w:t>1918)</w:t>
      </w:r>
      <w:r w:rsidR="61FB7BD3" w:rsidRPr="00A346AF">
        <w:rPr>
          <w:rFonts w:ascii="Times New Roman" w:eastAsia="Times New Roman" w:hAnsi="Times New Roman" w:cs="Times New Roman"/>
        </w:rPr>
        <w:t>, s. 106</w:t>
      </w:r>
      <w:r w:rsidR="00C206D9">
        <w:rPr>
          <w:rFonts w:ascii="Times New Roman" w:eastAsia="Times New Roman" w:hAnsi="Times New Roman" w:cs="Times New Roman"/>
        </w:rPr>
        <w:t>–</w:t>
      </w:r>
      <w:r w:rsidR="61FB7BD3" w:rsidRPr="00A346AF">
        <w:rPr>
          <w:rFonts w:ascii="Times New Roman" w:eastAsia="Times New Roman" w:hAnsi="Times New Roman" w:cs="Times New Roman"/>
        </w:rPr>
        <w:t>115.</w:t>
      </w:r>
    </w:p>
    <w:p w14:paraId="71119E99" w14:textId="21242C7D" w:rsidR="511F1D68" w:rsidRPr="002C14E5" w:rsidRDefault="61FB7BD3" w:rsidP="511F1D68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CC69D3">
        <w:rPr>
          <w:rFonts w:ascii="Times New Roman" w:eastAsia="Times New Roman" w:hAnsi="Times New Roman" w:cs="Times New Roman"/>
        </w:rPr>
        <w:t>Starzyńska-</w:t>
      </w:r>
      <w:proofErr w:type="spellStart"/>
      <w:r w:rsidRPr="00CC69D3">
        <w:rPr>
          <w:rFonts w:ascii="Times New Roman" w:eastAsia="Times New Roman" w:hAnsi="Times New Roman" w:cs="Times New Roman"/>
        </w:rPr>
        <w:t>Majsak</w:t>
      </w:r>
      <w:proofErr w:type="spellEnd"/>
      <w:r w:rsidRPr="00CC69D3">
        <w:rPr>
          <w:rFonts w:ascii="Times New Roman" w:eastAsia="Times New Roman" w:hAnsi="Times New Roman" w:cs="Times New Roman"/>
        </w:rPr>
        <w:t xml:space="preserve"> Małgorzata, </w:t>
      </w:r>
      <w:r w:rsidRPr="00CC69D3">
        <w:rPr>
          <w:rFonts w:ascii="Times New Roman" w:eastAsia="Times New Roman" w:hAnsi="Times New Roman" w:cs="Times New Roman"/>
          <w:i/>
        </w:rPr>
        <w:t>Tematyka legionowa w międzywojennym repertuarze Teatru Miejskiego w Krakowie</w:t>
      </w:r>
      <w:r w:rsidRPr="00CC69D3">
        <w:rPr>
          <w:rFonts w:ascii="Times New Roman" w:eastAsia="Times New Roman" w:hAnsi="Times New Roman" w:cs="Times New Roman"/>
        </w:rPr>
        <w:t>, s. 116</w:t>
      </w:r>
      <w:r w:rsidR="00C206D9">
        <w:rPr>
          <w:rFonts w:ascii="Times New Roman" w:eastAsia="Times New Roman" w:hAnsi="Times New Roman" w:cs="Times New Roman"/>
        </w:rPr>
        <w:t>–</w:t>
      </w:r>
      <w:r w:rsidR="36DFB1B5" w:rsidRPr="00CC69D3">
        <w:rPr>
          <w:rFonts w:ascii="Times New Roman" w:eastAsia="Times New Roman" w:hAnsi="Times New Roman" w:cs="Times New Roman"/>
        </w:rPr>
        <w:t>129.</w:t>
      </w:r>
    </w:p>
    <w:p w14:paraId="76DDFAAE" w14:textId="40598809" w:rsidR="0864F907" w:rsidRPr="00561079" w:rsidRDefault="36DFB1B5" w:rsidP="6AB52F3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0673D62">
        <w:rPr>
          <w:rFonts w:ascii="Times New Roman" w:eastAsia="Times New Roman" w:hAnsi="Times New Roman" w:cs="Times New Roman"/>
        </w:rPr>
        <w:lastRenderedPageBreak/>
        <w:t>Danielski</w:t>
      </w:r>
      <w:proofErr w:type="spellEnd"/>
      <w:r w:rsidRPr="00673D62">
        <w:rPr>
          <w:rFonts w:ascii="Times New Roman" w:eastAsia="Times New Roman" w:hAnsi="Times New Roman" w:cs="Times New Roman"/>
        </w:rPr>
        <w:t xml:space="preserve"> Stefan, Kamieński </w:t>
      </w:r>
      <w:proofErr w:type="spellStart"/>
      <w:r w:rsidRPr="00673D62">
        <w:rPr>
          <w:rFonts w:ascii="Times New Roman" w:eastAsia="Times New Roman" w:hAnsi="Times New Roman" w:cs="Times New Roman"/>
        </w:rPr>
        <w:t>Miet</w:t>
      </w:r>
      <w:proofErr w:type="spellEnd"/>
      <w:r w:rsidRPr="00673D62">
        <w:rPr>
          <w:rFonts w:ascii="Times New Roman" w:eastAsia="Times New Roman" w:hAnsi="Times New Roman" w:cs="Times New Roman"/>
        </w:rPr>
        <w:t xml:space="preserve">, </w:t>
      </w:r>
      <w:r w:rsidRPr="00673D62">
        <w:rPr>
          <w:rFonts w:ascii="Times New Roman" w:eastAsia="Times New Roman" w:hAnsi="Times New Roman" w:cs="Times New Roman"/>
          <w:i/>
        </w:rPr>
        <w:t xml:space="preserve">Poczta </w:t>
      </w:r>
      <w:r w:rsidRPr="00673D62">
        <w:rPr>
          <w:rFonts w:ascii="Times New Roman" w:eastAsia="Times New Roman" w:hAnsi="Times New Roman" w:cs="Times New Roman"/>
          <w:i/>
          <w:iCs/>
        </w:rPr>
        <w:t>austro-węgierskiej flotylli na Wiśle 1914</w:t>
      </w:r>
      <w:r w:rsidR="00CC69D3" w:rsidRPr="00CC69D3">
        <w:rPr>
          <w:rFonts w:ascii="Times New Roman" w:eastAsia="Times New Roman" w:hAnsi="Times New Roman" w:cs="Times New Roman"/>
          <w:i/>
          <w:iCs/>
        </w:rPr>
        <w:t>–</w:t>
      </w:r>
      <w:r w:rsidRPr="00673D62">
        <w:rPr>
          <w:rFonts w:ascii="Times New Roman" w:eastAsia="Times New Roman" w:hAnsi="Times New Roman" w:cs="Times New Roman"/>
          <w:i/>
          <w:iCs/>
        </w:rPr>
        <w:t>1918</w:t>
      </w:r>
      <w:r w:rsidR="2CED919C" w:rsidRPr="00CC69D3">
        <w:rPr>
          <w:rFonts w:ascii="Times New Roman" w:eastAsia="Times New Roman" w:hAnsi="Times New Roman" w:cs="Times New Roman"/>
        </w:rPr>
        <w:t>, s. 130</w:t>
      </w:r>
      <w:r w:rsidR="00C206D9">
        <w:rPr>
          <w:rFonts w:ascii="Times New Roman" w:eastAsia="Times New Roman" w:hAnsi="Times New Roman" w:cs="Times New Roman"/>
        </w:rPr>
        <w:t>–</w:t>
      </w:r>
      <w:r w:rsidR="2CED919C" w:rsidRPr="00CC69D3">
        <w:rPr>
          <w:rFonts w:ascii="Times New Roman" w:eastAsia="Times New Roman" w:hAnsi="Times New Roman" w:cs="Times New Roman"/>
        </w:rPr>
        <w:t>142.</w:t>
      </w:r>
    </w:p>
    <w:p w14:paraId="0A5ED3DB" w14:textId="788D83E4" w:rsidR="50ED7F26" w:rsidRDefault="2CED919C" w:rsidP="50ED7F2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3253F7">
        <w:rPr>
          <w:rFonts w:ascii="Times New Roman" w:eastAsia="Times New Roman" w:hAnsi="Times New Roman" w:cs="Times New Roman"/>
        </w:rPr>
        <w:t xml:space="preserve">Piwowarski Stanisław, </w:t>
      </w:r>
      <w:r w:rsidRPr="1E058CB5">
        <w:rPr>
          <w:rFonts w:ascii="Times New Roman" w:eastAsia="Times New Roman" w:hAnsi="Times New Roman" w:cs="Times New Roman"/>
          <w:i/>
          <w:iCs/>
        </w:rPr>
        <w:t>G</w:t>
      </w:r>
      <w:r w:rsidR="13AA60D9" w:rsidRPr="1E058CB5">
        <w:rPr>
          <w:rFonts w:ascii="Times New Roman" w:eastAsia="Times New Roman" w:hAnsi="Times New Roman" w:cs="Times New Roman"/>
          <w:i/>
          <w:iCs/>
        </w:rPr>
        <w:t>e</w:t>
      </w:r>
      <w:r w:rsidRPr="1E058CB5">
        <w:rPr>
          <w:rFonts w:ascii="Times New Roman" w:eastAsia="Times New Roman" w:hAnsi="Times New Roman" w:cs="Times New Roman"/>
          <w:i/>
          <w:iCs/>
        </w:rPr>
        <w:t>nerał</w:t>
      </w:r>
      <w:r w:rsidRPr="003253F7">
        <w:rPr>
          <w:rFonts w:ascii="Times New Roman" w:eastAsia="Times New Roman" w:hAnsi="Times New Roman" w:cs="Times New Roman"/>
          <w:i/>
          <w:iCs/>
        </w:rPr>
        <w:t xml:space="preserve"> brygady Julian Filipowicz organizator </w:t>
      </w:r>
      <w:r w:rsidR="43BE6191" w:rsidRPr="00CC69D3">
        <w:rPr>
          <w:rFonts w:ascii="Times New Roman" w:eastAsia="Times New Roman" w:hAnsi="Times New Roman" w:cs="Times New Roman"/>
          <w:i/>
        </w:rPr>
        <w:t>i komendant Okręgu Krakowskiego Służby Zwycięstwu Polski i Związku Walki Zbrojnej</w:t>
      </w:r>
      <w:r w:rsidR="43BE6191" w:rsidRPr="00CC69D3">
        <w:rPr>
          <w:rFonts w:ascii="Times New Roman" w:eastAsia="Times New Roman" w:hAnsi="Times New Roman" w:cs="Times New Roman"/>
        </w:rPr>
        <w:t>, s. 143</w:t>
      </w:r>
      <w:r w:rsidR="6D5FEA1A" w:rsidRPr="42EC4154">
        <w:rPr>
          <w:rFonts w:ascii="Times New Roman" w:eastAsia="Times New Roman" w:hAnsi="Times New Roman" w:cs="Times New Roman"/>
        </w:rPr>
        <w:t>–</w:t>
      </w:r>
      <w:r w:rsidR="43BE6191" w:rsidRPr="00CC69D3">
        <w:rPr>
          <w:rFonts w:ascii="Times New Roman" w:eastAsia="Times New Roman" w:hAnsi="Times New Roman" w:cs="Times New Roman"/>
        </w:rPr>
        <w:t>157.</w:t>
      </w:r>
    </w:p>
    <w:p w14:paraId="43217954" w14:textId="38CA2DCF" w:rsidR="43BE6191" w:rsidRDefault="43BE6191" w:rsidP="7661E90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B7615E">
        <w:rPr>
          <w:rFonts w:ascii="Times New Roman" w:eastAsia="Times New Roman" w:hAnsi="Times New Roman" w:cs="Times New Roman"/>
        </w:rPr>
        <w:t xml:space="preserve">Opalińska Stanisława, </w:t>
      </w:r>
      <w:r w:rsidRPr="00B7615E">
        <w:rPr>
          <w:rFonts w:ascii="Times New Roman" w:eastAsia="Times New Roman" w:hAnsi="Times New Roman" w:cs="Times New Roman"/>
          <w:i/>
        </w:rPr>
        <w:t xml:space="preserve">Wspomnienie o Bronisławie </w:t>
      </w:r>
      <w:proofErr w:type="spellStart"/>
      <w:r w:rsidRPr="00B7615E">
        <w:rPr>
          <w:rFonts w:ascii="Times New Roman" w:eastAsia="Times New Roman" w:hAnsi="Times New Roman" w:cs="Times New Roman"/>
          <w:i/>
          <w:iCs/>
        </w:rPr>
        <w:t>Sch</w:t>
      </w:r>
      <w:r w:rsidRPr="4CA94A9F">
        <w:rPr>
          <w:rFonts w:ascii="Times New Roman" w:eastAsia="Times New Roman" w:hAnsi="Times New Roman" w:cs="Times New Roman"/>
          <w:i/>
          <w:iCs/>
        </w:rPr>
        <w:t>önbornie</w:t>
      </w:r>
      <w:proofErr w:type="spellEnd"/>
      <w:r w:rsidRPr="2328D608">
        <w:rPr>
          <w:rFonts w:ascii="Times New Roman" w:eastAsia="Times New Roman" w:hAnsi="Times New Roman" w:cs="Times New Roman"/>
        </w:rPr>
        <w:t xml:space="preserve"> </w:t>
      </w:r>
      <w:r w:rsidRPr="2328D608">
        <w:rPr>
          <w:rFonts w:ascii="Times New Roman" w:eastAsia="Times New Roman" w:hAnsi="Times New Roman" w:cs="Times New Roman"/>
          <w:i/>
          <w:iCs/>
        </w:rPr>
        <w:t>(1909</w:t>
      </w:r>
      <w:r w:rsidR="00CC69D3" w:rsidRPr="00CC69D3">
        <w:rPr>
          <w:rFonts w:ascii="Times New Roman" w:eastAsia="Times New Roman" w:hAnsi="Times New Roman" w:cs="Times New Roman"/>
          <w:i/>
          <w:iCs/>
        </w:rPr>
        <w:t>–</w:t>
      </w:r>
      <w:r w:rsidRPr="2328D608">
        <w:rPr>
          <w:rFonts w:ascii="Times New Roman" w:eastAsia="Times New Roman" w:hAnsi="Times New Roman" w:cs="Times New Roman"/>
          <w:i/>
          <w:iCs/>
        </w:rPr>
        <w:t>1971)</w:t>
      </w:r>
      <w:r w:rsidRPr="2328D608">
        <w:rPr>
          <w:rFonts w:ascii="Times New Roman" w:eastAsia="Times New Roman" w:hAnsi="Times New Roman" w:cs="Times New Roman"/>
        </w:rPr>
        <w:t xml:space="preserve">, s. </w:t>
      </w:r>
      <w:r w:rsidRPr="585037E2">
        <w:rPr>
          <w:rFonts w:ascii="Times New Roman" w:eastAsia="Times New Roman" w:hAnsi="Times New Roman" w:cs="Times New Roman"/>
        </w:rPr>
        <w:t>158</w:t>
      </w:r>
      <w:r w:rsidR="00CC69D3" w:rsidRPr="42EC4154">
        <w:rPr>
          <w:rFonts w:ascii="Times New Roman" w:eastAsia="Times New Roman" w:hAnsi="Times New Roman" w:cs="Times New Roman"/>
        </w:rPr>
        <w:t>–</w:t>
      </w:r>
      <w:r w:rsidRPr="74525E6E">
        <w:rPr>
          <w:rFonts w:ascii="Times New Roman" w:eastAsia="Times New Roman" w:hAnsi="Times New Roman" w:cs="Times New Roman"/>
        </w:rPr>
        <w:t>165.</w:t>
      </w:r>
    </w:p>
    <w:p w14:paraId="07C200D6" w14:textId="4213C6C7" w:rsidR="43BE6191" w:rsidRDefault="43BE6191" w:rsidP="74525E6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CC7F99A">
        <w:rPr>
          <w:rFonts w:ascii="Times New Roman" w:eastAsia="Times New Roman" w:hAnsi="Times New Roman" w:cs="Times New Roman"/>
        </w:rPr>
        <w:t xml:space="preserve">Jahoda Karol, </w:t>
      </w:r>
      <w:r w:rsidRPr="4CC7F99A">
        <w:rPr>
          <w:rFonts w:ascii="Times New Roman" w:eastAsia="Times New Roman" w:hAnsi="Times New Roman" w:cs="Times New Roman"/>
          <w:i/>
          <w:iCs/>
        </w:rPr>
        <w:t xml:space="preserve">Legenda </w:t>
      </w:r>
      <w:r w:rsidRPr="74A31B76">
        <w:rPr>
          <w:rFonts w:ascii="Times New Roman" w:eastAsia="Times New Roman" w:hAnsi="Times New Roman" w:cs="Times New Roman"/>
          <w:i/>
          <w:iCs/>
        </w:rPr>
        <w:t>przemysłowo-</w:t>
      </w:r>
      <w:r w:rsidRPr="1A3B3B2A">
        <w:rPr>
          <w:rFonts w:ascii="Times New Roman" w:eastAsia="Times New Roman" w:hAnsi="Times New Roman" w:cs="Times New Roman"/>
          <w:i/>
          <w:iCs/>
        </w:rPr>
        <w:t xml:space="preserve">rzemieślniczego Krakowa </w:t>
      </w:r>
      <w:r w:rsidRPr="3A6F757A">
        <w:rPr>
          <w:rFonts w:ascii="Times New Roman" w:eastAsia="Times New Roman" w:hAnsi="Times New Roman" w:cs="Times New Roman"/>
          <w:i/>
          <w:iCs/>
        </w:rPr>
        <w:t xml:space="preserve">przełomu wieków </w:t>
      </w:r>
      <w:r w:rsidR="00CC69D3" w:rsidRPr="00CC69D3">
        <w:rPr>
          <w:rFonts w:ascii="Times New Roman" w:eastAsia="Times New Roman" w:hAnsi="Times New Roman" w:cs="Times New Roman"/>
          <w:i/>
          <w:iCs/>
        </w:rPr>
        <w:t>–</w:t>
      </w:r>
      <w:r w:rsidRPr="3A6F757A">
        <w:rPr>
          <w:rFonts w:ascii="Times New Roman" w:eastAsia="Times New Roman" w:hAnsi="Times New Roman" w:cs="Times New Roman"/>
          <w:i/>
          <w:iCs/>
        </w:rPr>
        <w:t xml:space="preserve"> na przykładach </w:t>
      </w:r>
      <w:r w:rsidRPr="3519C7BB">
        <w:rPr>
          <w:rFonts w:ascii="Times New Roman" w:eastAsia="Times New Roman" w:hAnsi="Times New Roman" w:cs="Times New Roman"/>
          <w:i/>
          <w:iCs/>
        </w:rPr>
        <w:t xml:space="preserve">tradycji rodziny </w:t>
      </w:r>
      <w:proofErr w:type="spellStart"/>
      <w:r w:rsidRPr="279223D0">
        <w:rPr>
          <w:rFonts w:ascii="Times New Roman" w:eastAsia="Times New Roman" w:hAnsi="Times New Roman" w:cs="Times New Roman"/>
          <w:i/>
          <w:iCs/>
        </w:rPr>
        <w:t>Herliczków</w:t>
      </w:r>
      <w:proofErr w:type="spellEnd"/>
      <w:r w:rsidRPr="279223D0">
        <w:rPr>
          <w:rFonts w:ascii="Times New Roman" w:eastAsia="Times New Roman" w:hAnsi="Times New Roman" w:cs="Times New Roman"/>
          <w:i/>
          <w:iCs/>
        </w:rPr>
        <w:t xml:space="preserve"> i </w:t>
      </w:r>
      <w:r w:rsidRPr="3AE2CEF5">
        <w:rPr>
          <w:rFonts w:ascii="Times New Roman" w:eastAsia="Times New Roman" w:hAnsi="Times New Roman" w:cs="Times New Roman"/>
          <w:i/>
          <w:iCs/>
        </w:rPr>
        <w:t>Jahodów</w:t>
      </w:r>
      <w:r w:rsidRPr="3AE2CEF5">
        <w:rPr>
          <w:rFonts w:ascii="Times New Roman" w:eastAsia="Times New Roman" w:hAnsi="Times New Roman" w:cs="Times New Roman"/>
        </w:rPr>
        <w:t>, s. 166</w:t>
      </w:r>
      <w:r w:rsidR="00CC69D3">
        <w:rPr>
          <w:rFonts w:ascii="Times New Roman" w:eastAsia="Times New Roman" w:hAnsi="Times New Roman" w:cs="Times New Roman"/>
        </w:rPr>
        <w:t>–</w:t>
      </w:r>
      <w:r w:rsidRPr="2D8196FB">
        <w:rPr>
          <w:rFonts w:ascii="Times New Roman" w:eastAsia="Times New Roman" w:hAnsi="Times New Roman" w:cs="Times New Roman"/>
        </w:rPr>
        <w:t>176</w:t>
      </w:r>
      <w:r w:rsidR="289F1D4E" w:rsidRPr="2D8196FB">
        <w:rPr>
          <w:rFonts w:ascii="Times New Roman" w:eastAsia="Times New Roman" w:hAnsi="Times New Roman" w:cs="Times New Roman"/>
        </w:rPr>
        <w:t>.</w:t>
      </w:r>
    </w:p>
    <w:p w14:paraId="75891CC7" w14:textId="16C1EE66" w:rsidR="289F1D4E" w:rsidRDefault="289F1D4E" w:rsidP="2D8196FB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7E6E4E7F">
        <w:rPr>
          <w:rFonts w:ascii="Times New Roman" w:eastAsia="Times New Roman" w:hAnsi="Times New Roman" w:cs="Times New Roman"/>
        </w:rPr>
        <w:t xml:space="preserve">Samek Jan, </w:t>
      </w:r>
      <w:r w:rsidRPr="7E6E4E7F">
        <w:rPr>
          <w:rFonts w:ascii="Times New Roman" w:eastAsia="Times New Roman" w:hAnsi="Times New Roman" w:cs="Times New Roman"/>
          <w:i/>
          <w:iCs/>
        </w:rPr>
        <w:t xml:space="preserve">Miscellanea zabytków złotnictwa w </w:t>
      </w:r>
      <w:r w:rsidRPr="11552822">
        <w:rPr>
          <w:rFonts w:ascii="Times New Roman" w:eastAsia="Times New Roman" w:hAnsi="Times New Roman" w:cs="Times New Roman"/>
          <w:i/>
          <w:iCs/>
        </w:rPr>
        <w:t xml:space="preserve">Krakowie. Nieznana monstrancja </w:t>
      </w:r>
      <w:r w:rsidR="41C8D256" w:rsidRPr="6C9171F9">
        <w:rPr>
          <w:rFonts w:ascii="Times New Roman" w:eastAsia="Times New Roman" w:hAnsi="Times New Roman" w:cs="Times New Roman"/>
          <w:i/>
          <w:iCs/>
        </w:rPr>
        <w:t>w kościele św. Kazimierza-</w:t>
      </w:r>
      <w:r w:rsidR="41C8D256" w:rsidRPr="5EADD17C">
        <w:rPr>
          <w:rFonts w:ascii="Times New Roman" w:eastAsia="Times New Roman" w:hAnsi="Times New Roman" w:cs="Times New Roman"/>
          <w:i/>
          <w:iCs/>
        </w:rPr>
        <w:t xml:space="preserve">Reformatów </w:t>
      </w:r>
      <w:r w:rsidR="41C8D256" w:rsidRPr="33D72D34">
        <w:rPr>
          <w:rFonts w:ascii="Times New Roman" w:eastAsia="Times New Roman" w:hAnsi="Times New Roman" w:cs="Times New Roman"/>
          <w:i/>
          <w:iCs/>
        </w:rPr>
        <w:t>w Krakowie</w:t>
      </w:r>
      <w:r w:rsidR="41C8D256" w:rsidRPr="33D72D34">
        <w:rPr>
          <w:rFonts w:ascii="Times New Roman" w:eastAsia="Times New Roman" w:hAnsi="Times New Roman" w:cs="Times New Roman"/>
        </w:rPr>
        <w:t xml:space="preserve">, s. </w:t>
      </w:r>
      <w:r w:rsidR="41C8D256" w:rsidRPr="1EBA4655">
        <w:rPr>
          <w:rFonts w:ascii="Times New Roman" w:eastAsia="Times New Roman" w:hAnsi="Times New Roman" w:cs="Times New Roman"/>
        </w:rPr>
        <w:t>177</w:t>
      </w:r>
      <w:r w:rsidR="00CC69D3">
        <w:rPr>
          <w:rFonts w:ascii="Times New Roman" w:eastAsia="Times New Roman" w:hAnsi="Times New Roman" w:cs="Times New Roman"/>
        </w:rPr>
        <w:t>–</w:t>
      </w:r>
      <w:r w:rsidR="41C8D256" w:rsidRPr="2F8687A5">
        <w:rPr>
          <w:rFonts w:ascii="Times New Roman" w:eastAsia="Times New Roman" w:hAnsi="Times New Roman" w:cs="Times New Roman"/>
        </w:rPr>
        <w:t>179.</w:t>
      </w:r>
    </w:p>
    <w:p w14:paraId="67EEBA01" w14:textId="7FE41BA4" w:rsidR="2F8687A5" w:rsidRDefault="41C8D256" w:rsidP="2F8687A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6F55A2AC">
        <w:rPr>
          <w:rFonts w:ascii="Times New Roman" w:eastAsia="Times New Roman" w:hAnsi="Times New Roman" w:cs="Times New Roman"/>
        </w:rPr>
        <w:t>Sibila</w:t>
      </w:r>
      <w:proofErr w:type="spellEnd"/>
      <w:r w:rsidRPr="6F55A2AC">
        <w:rPr>
          <w:rFonts w:ascii="Times New Roman" w:eastAsia="Times New Roman" w:hAnsi="Times New Roman" w:cs="Times New Roman"/>
        </w:rPr>
        <w:t xml:space="preserve"> Leszek, </w:t>
      </w:r>
      <w:r w:rsidRPr="6F55A2AC">
        <w:rPr>
          <w:rFonts w:ascii="Times New Roman" w:eastAsia="Times New Roman" w:hAnsi="Times New Roman" w:cs="Times New Roman"/>
          <w:i/>
          <w:iCs/>
        </w:rPr>
        <w:t xml:space="preserve">Fotoplastykon i zbiór klisz </w:t>
      </w:r>
      <w:r w:rsidRPr="364A20DB">
        <w:rPr>
          <w:rFonts w:ascii="Times New Roman" w:eastAsia="Times New Roman" w:hAnsi="Times New Roman" w:cs="Times New Roman"/>
          <w:i/>
          <w:iCs/>
        </w:rPr>
        <w:t xml:space="preserve">stereoskopowych do fotoplastykonu w zbiorach </w:t>
      </w:r>
      <w:r w:rsidRPr="7B5EBE7C">
        <w:rPr>
          <w:rFonts w:ascii="Times New Roman" w:eastAsia="Times New Roman" w:hAnsi="Times New Roman" w:cs="Times New Roman"/>
          <w:i/>
          <w:iCs/>
        </w:rPr>
        <w:t xml:space="preserve">Muzeum Historycznego </w:t>
      </w:r>
      <w:r w:rsidRPr="24170A54">
        <w:rPr>
          <w:rFonts w:ascii="Times New Roman" w:eastAsia="Times New Roman" w:hAnsi="Times New Roman" w:cs="Times New Roman"/>
          <w:i/>
          <w:iCs/>
        </w:rPr>
        <w:t>Miasta Krakowa</w:t>
      </w:r>
      <w:r w:rsidRPr="260E077A">
        <w:rPr>
          <w:rFonts w:ascii="Times New Roman" w:eastAsia="Times New Roman" w:hAnsi="Times New Roman" w:cs="Times New Roman"/>
          <w:i/>
          <w:iCs/>
        </w:rPr>
        <w:t>. Komunikat naukowy</w:t>
      </w:r>
      <w:r w:rsidRPr="098A1B50">
        <w:rPr>
          <w:rFonts w:ascii="Times New Roman" w:eastAsia="Times New Roman" w:hAnsi="Times New Roman" w:cs="Times New Roman"/>
        </w:rPr>
        <w:t xml:space="preserve">, s. </w:t>
      </w:r>
      <w:r w:rsidR="08597906" w:rsidRPr="098A1B50">
        <w:rPr>
          <w:rFonts w:ascii="Times New Roman" w:eastAsia="Times New Roman" w:hAnsi="Times New Roman" w:cs="Times New Roman"/>
        </w:rPr>
        <w:t>180</w:t>
      </w:r>
      <w:r w:rsidR="0024539E">
        <w:rPr>
          <w:rFonts w:ascii="Times New Roman" w:eastAsia="Times New Roman" w:hAnsi="Times New Roman" w:cs="Times New Roman"/>
        </w:rPr>
        <w:t>–</w:t>
      </w:r>
      <w:r w:rsidR="08597906" w:rsidRPr="458D8E6B">
        <w:rPr>
          <w:rFonts w:ascii="Times New Roman" w:eastAsia="Times New Roman" w:hAnsi="Times New Roman" w:cs="Times New Roman"/>
        </w:rPr>
        <w:t>183.</w:t>
      </w:r>
    </w:p>
    <w:p w14:paraId="36E31D46" w14:textId="24805C2D" w:rsidR="458D8E6B" w:rsidRDefault="08597906" w:rsidP="458D8E6B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7C547B26">
        <w:rPr>
          <w:rFonts w:ascii="Times New Roman" w:eastAsia="Times New Roman" w:hAnsi="Times New Roman" w:cs="Times New Roman"/>
        </w:rPr>
        <w:t xml:space="preserve">Palka-Konieczko </w:t>
      </w:r>
      <w:r w:rsidRPr="15B75B94">
        <w:rPr>
          <w:rFonts w:ascii="Times New Roman" w:eastAsia="Times New Roman" w:hAnsi="Times New Roman" w:cs="Times New Roman"/>
        </w:rPr>
        <w:t xml:space="preserve">Małgorzata, </w:t>
      </w:r>
      <w:r w:rsidRPr="117401FC">
        <w:rPr>
          <w:rFonts w:ascii="Times New Roman" w:eastAsia="Times New Roman" w:hAnsi="Times New Roman" w:cs="Times New Roman"/>
          <w:i/>
          <w:iCs/>
        </w:rPr>
        <w:t>Kronika teatralna Krakowa</w:t>
      </w:r>
      <w:r w:rsidRPr="117401FC">
        <w:rPr>
          <w:rFonts w:ascii="Times New Roman" w:eastAsia="Times New Roman" w:hAnsi="Times New Roman" w:cs="Times New Roman"/>
        </w:rPr>
        <w:t xml:space="preserve">, s. </w:t>
      </w:r>
      <w:r w:rsidRPr="628CA968">
        <w:rPr>
          <w:rFonts w:ascii="Times New Roman" w:eastAsia="Times New Roman" w:hAnsi="Times New Roman" w:cs="Times New Roman"/>
        </w:rPr>
        <w:t>184</w:t>
      </w:r>
      <w:r w:rsidR="0024539E">
        <w:rPr>
          <w:rFonts w:ascii="Times New Roman" w:eastAsia="Times New Roman" w:hAnsi="Times New Roman" w:cs="Times New Roman"/>
        </w:rPr>
        <w:t>–</w:t>
      </w:r>
      <w:r w:rsidRPr="06B35CD2">
        <w:rPr>
          <w:rFonts w:ascii="Times New Roman" w:eastAsia="Times New Roman" w:hAnsi="Times New Roman" w:cs="Times New Roman"/>
        </w:rPr>
        <w:t>202.</w:t>
      </w:r>
    </w:p>
    <w:p w14:paraId="484B291B" w14:textId="04785F50" w:rsidR="06B35CD2" w:rsidRDefault="08597906" w:rsidP="06B35CD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443FA78">
        <w:rPr>
          <w:rFonts w:ascii="Times New Roman" w:eastAsia="Times New Roman" w:hAnsi="Times New Roman" w:cs="Times New Roman"/>
        </w:rPr>
        <w:t xml:space="preserve">Passowicz Wacław, </w:t>
      </w:r>
      <w:r w:rsidRPr="4443FA78">
        <w:rPr>
          <w:rFonts w:ascii="Times New Roman" w:eastAsia="Times New Roman" w:hAnsi="Times New Roman" w:cs="Times New Roman"/>
          <w:i/>
          <w:iCs/>
        </w:rPr>
        <w:t xml:space="preserve">Kronika </w:t>
      </w:r>
      <w:r w:rsidRPr="0580C238">
        <w:rPr>
          <w:rFonts w:ascii="Times New Roman" w:eastAsia="Times New Roman" w:hAnsi="Times New Roman" w:cs="Times New Roman"/>
          <w:i/>
          <w:iCs/>
        </w:rPr>
        <w:t xml:space="preserve">działalności Muzeum </w:t>
      </w:r>
      <w:r w:rsidRPr="155BC624">
        <w:rPr>
          <w:rFonts w:ascii="Times New Roman" w:eastAsia="Times New Roman" w:hAnsi="Times New Roman" w:cs="Times New Roman"/>
          <w:i/>
          <w:iCs/>
        </w:rPr>
        <w:t>Historycznego</w:t>
      </w:r>
      <w:r w:rsidRPr="23391679">
        <w:rPr>
          <w:rFonts w:ascii="Times New Roman" w:eastAsia="Times New Roman" w:hAnsi="Times New Roman" w:cs="Times New Roman"/>
          <w:i/>
          <w:iCs/>
        </w:rPr>
        <w:t xml:space="preserve"> Miasta Krakowa za </w:t>
      </w:r>
      <w:r w:rsidRPr="155BC624">
        <w:rPr>
          <w:rFonts w:ascii="Times New Roman" w:eastAsia="Times New Roman" w:hAnsi="Times New Roman" w:cs="Times New Roman"/>
          <w:i/>
          <w:iCs/>
        </w:rPr>
        <w:t>rok 1992</w:t>
      </w:r>
      <w:r w:rsidRPr="307D9EA0">
        <w:rPr>
          <w:rFonts w:ascii="Times New Roman" w:eastAsia="Times New Roman" w:hAnsi="Times New Roman" w:cs="Times New Roman"/>
        </w:rPr>
        <w:t>, s. 203</w:t>
      </w:r>
      <w:r w:rsidR="0024539E">
        <w:rPr>
          <w:rFonts w:ascii="Times New Roman" w:eastAsia="Times New Roman" w:hAnsi="Times New Roman" w:cs="Times New Roman"/>
        </w:rPr>
        <w:t>–</w:t>
      </w:r>
      <w:r w:rsidRPr="3112EF75">
        <w:rPr>
          <w:rFonts w:ascii="Times New Roman" w:eastAsia="Times New Roman" w:hAnsi="Times New Roman" w:cs="Times New Roman"/>
        </w:rPr>
        <w:t>213.</w:t>
      </w:r>
    </w:p>
    <w:p w14:paraId="286D93AD" w14:textId="546ACDB6" w:rsidR="08597906" w:rsidRPr="00D1519C" w:rsidRDefault="08597906" w:rsidP="14B8D9C6">
      <w:pPr>
        <w:rPr>
          <w:rFonts w:ascii="Times New Roman" w:eastAsia="Times New Roman" w:hAnsi="Times New Roman" w:cs="Times New Roman"/>
        </w:rPr>
      </w:pPr>
      <w:proofErr w:type="spellStart"/>
      <w:r w:rsidRPr="00D1519C">
        <w:rPr>
          <w:rFonts w:ascii="Times New Roman" w:eastAsia="Times New Roman" w:hAnsi="Times New Roman" w:cs="Times New Roman"/>
        </w:rPr>
        <w:t>Summary</w:t>
      </w:r>
      <w:proofErr w:type="spellEnd"/>
      <w:r w:rsidRPr="00D1519C">
        <w:rPr>
          <w:rFonts w:ascii="Times New Roman" w:eastAsia="Times New Roman" w:hAnsi="Times New Roman" w:cs="Times New Roman"/>
        </w:rPr>
        <w:t>, s. 215</w:t>
      </w:r>
      <w:r w:rsidR="0024539E" w:rsidRPr="00D1519C">
        <w:rPr>
          <w:rFonts w:ascii="Times New Roman" w:eastAsia="Times New Roman" w:hAnsi="Times New Roman" w:cs="Times New Roman"/>
        </w:rPr>
        <w:t>–</w:t>
      </w:r>
      <w:r w:rsidRPr="00D1519C">
        <w:rPr>
          <w:rFonts w:ascii="Times New Roman" w:eastAsia="Times New Roman" w:hAnsi="Times New Roman" w:cs="Times New Roman"/>
        </w:rPr>
        <w:t>223.</w:t>
      </w:r>
    </w:p>
    <w:p w14:paraId="20BBBDDE" w14:textId="77777777" w:rsidR="001C784A" w:rsidRDefault="001C784A" w:rsidP="3E1FB95F">
      <w:pPr>
        <w:jc w:val="center"/>
        <w:rPr>
          <w:rFonts w:ascii="Times New Roman" w:hAnsi="Times New Roman" w:cs="Times New Roman"/>
          <w:b/>
          <w:bCs/>
        </w:rPr>
      </w:pPr>
    </w:p>
    <w:p w14:paraId="1F2D0259" w14:textId="681FA2F7" w:rsidR="08597906" w:rsidRDefault="08597906" w:rsidP="3E1FB95F">
      <w:pPr>
        <w:jc w:val="center"/>
        <w:rPr>
          <w:rFonts w:ascii="Times New Roman" w:hAnsi="Times New Roman" w:cs="Times New Roman"/>
          <w:b/>
          <w:bCs/>
        </w:rPr>
      </w:pPr>
      <w:r w:rsidRPr="3E1FB95F">
        <w:rPr>
          <w:rFonts w:ascii="Times New Roman" w:hAnsi="Times New Roman" w:cs="Times New Roman"/>
          <w:b/>
          <w:bCs/>
        </w:rPr>
        <w:t xml:space="preserve">ZESZYT </w:t>
      </w:r>
      <w:r w:rsidRPr="2594CFA8">
        <w:rPr>
          <w:rFonts w:ascii="Times New Roman" w:hAnsi="Times New Roman" w:cs="Times New Roman"/>
          <w:b/>
          <w:bCs/>
        </w:rPr>
        <w:t>21</w:t>
      </w:r>
      <w:r w:rsidRPr="3E1FB95F">
        <w:rPr>
          <w:rFonts w:ascii="Times New Roman" w:hAnsi="Times New Roman" w:cs="Times New Roman"/>
          <w:b/>
          <w:bCs/>
        </w:rPr>
        <w:t xml:space="preserve"> – </w:t>
      </w:r>
      <w:r w:rsidRPr="0652E537">
        <w:rPr>
          <w:rFonts w:ascii="Times New Roman" w:hAnsi="Times New Roman" w:cs="Times New Roman"/>
          <w:b/>
          <w:bCs/>
        </w:rPr>
        <w:t>2002</w:t>
      </w:r>
    </w:p>
    <w:p w14:paraId="7566BE19" w14:textId="20313B2A" w:rsidR="3E1FB95F" w:rsidRDefault="08597906" w:rsidP="3497C6E7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50191826">
        <w:rPr>
          <w:rFonts w:ascii="Times New Roman" w:eastAsia="Times New Roman" w:hAnsi="Times New Roman" w:cs="Times New Roman"/>
        </w:rPr>
        <w:t xml:space="preserve">Nowak Barbara, </w:t>
      </w:r>
      <w:r w:rsidRPr="50191826">
        <w:rPr>
          <w:rFonts w:ascii="Times New Roman" w:eastAsia="Times New Roman" w:hAnsi="Times New Roman" w:cs="Times New Roman"/>
          <w:i/>
          <w:iCs/>
        </w:rPr>
        <w:t xml:space="preserve">Najstarsze </w:t>
      </w:r>
      <w:r w:rsidRPr="11A4F3E4">
        <w:rPr>
          <w:rFonts w:ascii="Times New Roman" w:eastAsia="Times New Roman" w:hAnsi="Times New Roman" w:cs="Times New Roman"/>
          <w:i/>
          <w:iCs/>
        </w:rPr>
        <w:t xml:space="preserve">wizerunki Jadwigi </w:t>
      </w:r>
      <w:r w:rsidRPr="759C4E01">
        <w:rPr>
          <w:rFonts w:ascii="Times New Roman" w:eastAsia="Times New Roman" w:hAnsi="Times New Roman" w:cs="Times New Roman"/>
          <w:i/>
          <w:iCs/>
        </w:rPr>
        <w:t xml:space="preserve">Andegaweńskiej jako córki królewskiej i </w:t>
      </w:r>
      <w:r w:rsidRPr="3169085F">
        <w:rPr>
          <w:rFonts w:ascii="Times New Roman" w:eastAsia="Times New Roman" w:hAnsi="Times New Roman" w:cs="Times New Roman"/>
          <w:i/>
          <w:iCs/>
        </w:rPr>
        <w:t>monarchini</w:t>
      </w:r>
      <w:r w:rsidRPr="3169085F">
        <w:rPr>
          <w:rFonts w:ascii="Times New Roman" w:eastAsia="Times New Roman" w:hAnsi="Times New Roman" w:cs="Times New Roman"/>
        </w:rPr>
        <w:t>, s. 7</w:t>
      </w:r>
      <w:r w:rsidR="00405643">
        <w:rPr>
          <w:rFonts w:ascii="Times New Roman" w:eastAsia="Times New Roman" w:hAnsi="Times New Roman" w:cs="Times New Roman"/>
        </w:rPr>
        <w:t>–</w:t>
      </w:r>
      <w:r w:rsidR="34077F80" w:rsidRPr="745B447C">
        <w:rPr>
          <w:rFonts w:ascii="Times New Roman" w:eastAsia="Times New Roman" w:hAnsi="Times New Roman" w:cs="Times New Roman"/>
        </w:rPr>
        <w:t>27.</w:t>
      </w:r>
    </w:p>
    <w:p w14:paraId="668D3D95" w14:textId="0BC08968" w:rsidR="745B447C" w:rsidRDefault="34077F80" w:rsidP="745B447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72E5CFD9">
        <w:rPr>
          <w:rFonts w:ascii="Times New Roman" w:eastAsia="Times New Roman" w:hAnsi="Times New Roman" w:cs="Times New Roman"/>
        </w:rPr>
        <w:t>Firlet</w:t>
      </w:r>
      <w:proofErr w:type="spellEnd"/>
      <w:r w:rsidRPr="72E5CFD9">
        <w:rPr>
          <w:rFonts w:ascii="Times New Roman" w:eastAsia="Times New Roman" w:hAnsi="Times New Roman" w:cs="Times New Roman"/>
        </w:rPr>
        <w:t xml:space="preserve"> Janusz, </w:t>
      </w:r>
      <w:r w:rsidRPr="2ACBB987">
        <w:rPr>
          <w:rFonts w:ascii="Times New Roman" w:eastAsia="Times New Roman" w:hAnsi="Times New Roman" w:cs="Times New Roman"/>
          <w:i/>
          <w:iCs/>
        </w:rPr>
        <w:t xml:space="preserve">Kościół </w:t>
      </w:r>
      <w:r w:rsidRPr="529B7BE0">
        <w:rPr>
          <w:rFonts w:ascii="Times New Roman" w:eastAsia="Times New Roman" w:hAnsi="Times New Roman" w:cs="Times New Roman"/>
          <w:i/>
          <w:iCs/>
        </w:rPr>
        <w:t>św. Marii Magdaleny w Krakowie</w:t>
      </w:r>
      <w:r w:rsidRPr="529B7BE0">
        <w:rPr>
          <w:rFonts w:ascii="Times New Roman" w:eastAsia="Times New Roman" w:hAnsi="Times New Roman" w:cs="Times New Roman"/>
        </w:rPr>
        <w:t>, s. 28</w:t>
      </w:r>
      <w:r w:rsidR="00405643">
        <w:rPr>
          <w:rFonts w:ascii="Times New Roman" w:eastAsia="Times New Roman" w:hAnsi="Times New Roman" w:cs="Times New Roman"/>
        </w:rPr>
        <w:t>–</w:t>
      </w:r>
      <w:r w:rsidRPr="7D67A95C">
        <w:rPr>
          <w:rFonts w:ascii="Times New Roman" w:eastAsia="Times New Roman" w:hAnsi="Times New Roman" w:cs="Times New Roman"/>
        </w:rPr>
        <w:t>34.</w:t>
      </w:r>
    </w:p>
    <w:p w14:paraId="4330A953" w14:textId="1A87D2F3" w:rsidR="34077F80" w:rsidRDefault="34077F80" w:rsidP="7D67A95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72800BA2">
        <w:rPr>
          <w:rFonts w:ascii="Times New Roman" w:eastAsia="Times New Roman" w:hAnsi="Times New Roman" w:cs="Times New Roman"/>
        </w:rPr>
        <w:t>Krasnowolski</w:t>
      </w:r>
      <w:proofErr w:type="spellEnd"/>
      <w:r w:rsidRPr="1432A157">
        <w:rPr>
          <w:rFonts w:ascii="Times New Roman" w:eastAsia="Times New Roman" w:hAnsi="Times New Roman" w:cs="Times New Roman"/>
        </w:rPr>
        <w:t xml:space="preserve"> Bogusław, </w:t>
      </w:r>
      <w:r w:rsidRPr="1432A157">
        <w:rPr>
          <w:rFonts w:ascii="Times New Roman" w:eastAsia="Times New Roman" w:hAnsi="Times New Roman" w:cs="Times New Roman"/>
          <w:i/>
          <w:iCs/>
        </w:rPr>
        <w:t xml:space="preserve">Bożnica </w:t>
      </w:r>
      <w:r w:rsidRPr="0E96BFB2">
        <w:rPr>
          <w:rFonts w:ascii="Times New Roman" w:eastAsia="Times New Roman" w:hAnsi="Times New Roman" w:cs="Times New Roman"/>
          <w:i/>
          <w:iCs/>
        </w:rPr>
        <w:t xml:space="preserve">Wysoka na </w:t>
      </w:r>
      <w:r w:rsidRPr="4149572B">
        <w:rPr>
          <w:rFonts w:ascii="Times New Roman" w:eastAsia="Times New Roman" w:hAnsi="Times New Roman" w:cs="Times New Roman"/>
          <w:i/>
          <w:iCs/>
        </w:rPr>
        <w:t>krakowskim Kazimierzu</w:t>
      </w:r>
      <w:r w:rsidRPr="4149572B">
        <w:rPr>
          <w:rFonts w:ascii="Times New Roman" w:eastAsia="Times New Roman" w:hAnsi="Times New Roman" w:cs="Times New Roman"/>
        </w:rPr>
        <w:t>, s</w:t>
      </w:r>
      <w:r w:rsidRPr="057902EA">
        <w:rPr>
          <w:rFonts w:ascii="Times New Roman" w:eastAsia="Times New Roman" w:hAnsi="Times New Roman" w:cs="Times New Roman"/>
        </w:rPr>
        <w:t>. 35</w:t>
      </w:r>
      <w:r w:rsidR="00405643">
        <w:rPr>
          <w:rFonts w:ascii="Times New Roman" w:eastAsia="Times New Roman" w:hAnsi="Times New Roman" w:cs="Times New Roman"/>
        </w:rPr>
        <w:t>–</w:t>
      </w:r>
      <w:r w:rsidRPr="3B5AC398">
        <w:rPr>
          <w:rFonts w:ascii="Times New Roman" w:eastAsia="Times New Roman" w:hAnsi="Times New Roman" w:cs="Times New Roman"/>
        </w:rPr>
        <w:t>46.</w:t>
      </w:r>
    </w:p>
    <w:p w14:paraId="0E4679C0" w14:textId="40805DE0" w:rsidR="34077F80" w:rsidRDefault="34077F80" w:rsidP="3B5AC398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FBD2790">
        <w:rPr>
          <w:rFonts w:ascii="Times New Roman" w:eastAsia="Times New Roman" w:hAnsi="Times New Roman" w:cs="Times New Roman"/>
        </w:rPr>
        <w:t xml:space="preserve">Świątek Henryk, </w:t>
      </w:r>
      <w:r w:rsidRPr="04AFCCD9">
        <w:rPr>
          <w:rFonts w:ascii="Times New Roman" w:eastAsia="Times New Roman" w:hAnsi="Times New Roman" w:cs="Times New Roman"/>
          <w:i/>
          <w:iCs/>
        </w:rPr>
        <w:t xml:space="preserve">Czternastowieczna rzeźba </w:t>
      </w:r>
      <w:r w:rsidRPr="55D0A99A">
        <w:rPr>
          <w:rFonts w:ascii="Times New Roman" w:eastAsia="Times New Roman" w:hAnsi="Times New Roman" w:cs="Times New Roman"/>
          <w:i/>
          <w:iCs/>
        </w:rPr>
        <w:t>świętego Krzysztofa</w:t>
      </w:r>
      <w:r w:rsidRPr="61AACC21">
        <w:rPr>
          <w:rFonts w:ascii="Times New Roman" w:eastAsia="Times New Roman" w:hAnsi="Times New Roman" w:cs="Times New Roman"/>
          <w:i/>
          <w:iCs/>
        </w:rPr>
        <w:t xml:space="preserve">. </w:t>
      </w:r>
      <w:r w:rsidRPr="725FE79E">
        <w:rPr>
          <w:rFonts w:ascii="Times New Roman" w:eastAsia="Times New Roman" w:hAnsi="Times New Roman" w:cs="Times New Roman"/>
          <w:i/>
          <w:iCs/>
        </w:rPr>
        <w:t xml:space="preserve">Godło </w:t>
      </w:r>
      <w:r w:rsidR="50DD1E6B" w:rsidRPr="1740A5D9">
        <w:rPr>
          <w:rFonts w:ascii="Times New Roman" w:eastAsia="Times New Roman" w:hAnsi="Times New Roman" w:cs="Times New Roman"/>
          <w:i/>
          <w:iCs/>
        </w:rPr>
        <w:t>kamienicy</w:t>
      </w:r>
      <w:r w:rsidR="50DD1E6B" w:rsidRPr="725FE79E">
        <w:rPr>
          <w:rFonts w:ascii="Times New Roman" w:eastAsia="Times New Roman" w:hAnsi="Times New Roman" w:cs="Times New Roman"/>
          <w:i/>
          <w:iCs/>
        </w:rPr>
        <w:t xml:space="preserve"> Pod Krzysztofory</w:t>
      </w:r>
      <w:r w:rsidR="50DD1E6B" w:rsidRPr="609A2B58">
        <w:rPr>
          <w:rFonts w:ascii="Times New Roman" w:eastAsia="Times New Roman" w:hAnsi="Times New Roman" w:cs="Times New Roman"/>
          <w:i/>
          <w:iCs/>
        </w:rPr>
        <w:t xml:space="preserve"> w Krakowie</w:t>
      </w:r>
      <w:r w:rsidR="50DD1E6B" w:rsidRPr="2D473C56">
        <w:rPr>
          <w:rFonts w:ascii="Times New Roman" w:eastAsia="Times New Roman" w:hAnsi="Times New Roman" w:cs="Times New Roman"/>
        </w:rPr>
        <w:t>, s. 47</w:t>
      </w:r>
      <w:r w:rsidR="008313A4">
        <w:rPr>
          <w:rFonts w:ascii="Times New Roman" w:eastAsia="Times New Roman" w:hAnsi="Times New Roman" w:cs="Times New Roman"/>
        </w:rPr>
        <w:t>–</w:t>
      </w:r>
      <w:r w:rsidR="50DD1E6B" w:rsidRPr="409C6EEA">
        <w:rPr>
          <w:rFonts w:ascii="Times New Roman" w:eastAsia="Times New Roman" w:hAnsi="Times New Roman" w:cs="Times New Roman"/>
        </w:rPr>
        <w:t>54.</w:t>
      </w:r>
    </w:p>
    <w:p w14:paraId="3246A03C" w14:textId="1986693B" w:rsidR="50DD1E6B" w:rsidRDefault="50DD1E6B" w:rsidP="409C6EEA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09C6EEA">
        <w:rPr>
          <w:rFonts w:ascii="Times New Roman" w:eastAsia="Times New Roman" w:hAnsi="Times New Roman" w:cs="Times New Roman"/>
        </w:rPr>
        <w:t xml:space="preserve">Rotter </w:t>
      </w:r>
      <w:r w:rsidRPr="545A8659">
        <w:rPr>
          <w:rFonts w:ascii="Times New Roman" w:eastAsia="Times New Roman" w:hAnsi="Times New Roman" w:cs="Times New Roman"/>
        </w:rPr>
        <w:t xml:space="preserve">Lucyna, </w:t>
      </w:r>
      <w:r w:rsidRPr="349C09C4">
        <w:rPr>
          <w:rFonts w:ascii="Times New Roman" w:eastAsia="Times New Roman" w:hAnsi="Times New Roman" w:cs="Times New Roman"/>
          <w:i/>
          <w:iCs/>
        </w:rPr>
        <w:t xml:space="preserve">Marcin </w:t>
      </w:r>
      <w:proofErr w:type="spellStart"/>
      <w:r w:rsidRPr="42D017D3">
        <w:rPr>
          <w:rFonts w:ascii="Times New Roman" w:eastAsia="Times New Roman" w:hAnsi="Times New Roman" w:cs="Times New Roman"/>
          <w:i/>
          <w:iCs/>
        </w:rPr>
        <w:t>Lekszycki</w:t>
      </w:r>
      <w:proofErr w:type="spellEnd"/>
      <w:r w:rsidRPr="42D017D3">
        <w:rPr>
          <w:rFonts w:ascii="Times New Roman" w:eastAsia="Times New Roman" w:hAnsi="Times New Roman" w:cs="Times New Roman"/>
          <w:i/>
          <w:iCs/>
        </w:rPr>
        <w:t xml:space="preserve"> i jego </w:t>
      </w:r>
      <w:r w:rsidRPr="612EC151">
        <w:rPr>
          <w:rFonts w:ascii="Times New Roman" w:eastAsia="Times New Roman" w:hAnsi="Times New Roman" w:cs="Times New Roman"/>
        </w:rPr>
        <w:t xml:space="preserve">prace, s. </w:t>
      </w:r>
      <w:r w:rsidRPr="192BBF99">
        <w:rPr>
          <w:rFonts w:ascii="Times New Roman" w:eastAsia="Times New Roman" w:hAnsi="Times New Roman" w:cs="Times New Roman"/>
        </w:rPr>
        <w:t>55</w:t>
      </w:r>
      <w:r w:rsidR="008313A4">
        <w:rPr>
          <w:rFonts w:ascii="Times New Roman" w:eastAsia="Times New Roman" w:hAnsi="Times New Roman" w:cs="Times New Roman"/>
        </w:rPr>
        <w:t>–</w:t>
      </w:r>
      <w:r w:rsidRPr="4C6F7531">
        <w:rPr>
          <w:rFonts w:ascii="Times New Roman" w:eastAsia="Times New Roman" w:hAnsi="Times New Roman" w:cs="Times New Roman"/>
        </w:rPr>
        <w:t>58.</w:t>
      </w:r>
    </w:p>
    <w:p w14:paraId="2738ED12" w14:textId="355C0B46" w:rsidR="4C6F7531" w:rsidRDefault="50DD1E6B" w:rsidP="4C6F7531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56DEB489">
        <w:rPr>
          <w:rFonts w:ascii="Times New Roman" w:eastAsia="Times New Roman" w:hAnsi="Times New Roman" w:cs="Times New Roman"/>
        </w:rPr>
        <w:t xml:space="preserve">Radwan Danuta, </w:t>
      </w:r>
      <w:r w:rsidRPr="56DEB489">
        <w:rPr>
          <w:rFonts w:ascii="Times New Roman" w:eastAsia="Times New Roman" w:hAnsi="Times New Roman" w:cs="Times New Roman"/>
          <w:i/>
          <w:iCs/>
        </w:rPr>
        <w:t xml:space="preserve">Uczony w pracowni – portret </w:t>
      </w:r>
      <w:r w:rsidRPr="5DA411DB">
        <w:rPr>
          <w:rFonts w:ascii="Times New Roman" w:eastAsia="Times New Roman" w:hAnsi="Times New Roman" w:cs="Times New Roman"/>
          <w:i/>
          <w:iCs/>
        </w:rPr>
        <w:t xml:space="preserve">Andrzeja </w:t>
      </w:r>
      <w:proofErr w:type="spellStart"/>
      <w:r w:rsidRPr="028F2723">
        <w:rPr>
          <w:rFonts w:ascii="Times New Roman" w:eastAsia="Times New Roman" w:hAnsi="Times New Roman" w:cs="Times New Roman"/>
          <w:i/>
          <w:iCs/>
        </w:rPr>
        <w:t>Auera</w:t>
      </w:r>
      <w:proofErr w:type="spellEnd"/>
      <w:r w:rsidRPr="028F2723">
        <w:rPr>
          <w:rFonts w:ascii="Times New Roman" w:eastAsia="Times New Roman" w:hAnsi="Times New Roman" w:cs="Times New Roman"/>
          <w:i/>
          <w:iCs/>
        </w:rPr>
        <w:t xml:space="preserve"> autorstwa </w:t>
      </w:r>
      <w:r w:rsidRPr="248B0205">
        <w:rPr>
          <w:rFonts w:ascii="Times New Roman" w:eastAsia="Times New Roman" w:hAnsi="Times New Roman" w:cs="Times New Roman"/>
          <w:i/>
          <w:iCs/>
        </w:rPr>
        <w:t>Michała Stachowicza</w:t>
      </w:r>
      <w:r w:rsidRPr="248B0205">
        <w:rPr>
          <w:rFonts w:ascii="Times New Roman" w:eastAsia="Times New Roman" w:hAnsi="Times New Roman" w:cs="Times New Roman"/>
        </w:rPr>
        <w:t xml:space="preserve">, s. </w:t>
      </w:r>
      <w:r w:rsidRPr="49E4154E">
        <w:rPr>
          <w:rFonts w:ascii="Times New Roman" w:eastAsia="Times New Roman" w:hAnsi="Times New Roman" w:cs="Times New Roman"/>
        </w:rPr>
        <w:t>59</w:t>
      </w:r>
      <w:r w:rsidR="008313A4">
        <w:rPr>
          <w:rFonts w:ascii="Times New Roman" w:eastAsia="Times New Roman" w:hAnsi="Times New Roman" w:cs="Times New Roman"/>
        </w:rPr>
        <w:t>–</w:t>
      </w:r>
      <w:r w:rsidRPr="5E8A002C">
        <w:rPr>
          <w:rFonts w:ascii="Times New Roman" w:eastAsia="Times New Roman" w:hAnsi="Times New Roman" w:cs="Times New Roman"/>
        </w:rPr>
        <w:t>63.</w:t>
      </w:r>
    </w:p>
    <w:p w14:paraId="3552B557" w14:textId="6E74A9C9" w:rsidR="50DD1E6B" w:rsidRDefault="50DD1E6B" w:rsidP="5E8A002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5E8A002C">
        <w:rPr>
          <w:rFonts w:ascii="Times New Roman" w:eastAsia="Times New Roman" w:hAnsi="Times New Roman" w:cs="Times New Roman"/>
        </w:rPr>
        <w:t>Samek Jan,</w:t>
      </w:r>
      <w:r w:rsidRPr="121CAABA">
        <w:rPr>
          <w:rFonts w:ascii="Times New Roman" w:eastAsia="Times New Roman" w:hAnsi="Times New Roman" w:cs="Times New Roman"/>
        </w:rPr>
        <w:t xml:space="preserve"> </w:t>
      </w:r>
      <w:r w:rsidRPr="121CAABA">
        <w:rPr>
          <w:rFonts w:ascii="Times New Roman" w:eastAsia="Times New Roman" w:hAnsi="Times New Roman" w:cs="Times New Roman"/>
          <w:i/>
          <w:iCs/>
        </w:rPr>
        <w:t xml:space="preserve">Czy </w:t>
      </w:r>
      <w:r w:rsidRPr="44CCA754">
        <w:rPr>
          <w:rFonts w:ascii="Times New Roman" w:eastAsia="Times New Roman" w:hAnsi="Times New Roman" w:cs="Times New Roman"/>
          <w:i/>
          <w:iCs/>
        </w:rPr>
        <w:t xml:space="preserve">zbiory Muzeum </w:t>
      </w:r>
      <w:r w:rsidRPr="57ACA2B9">
        <w:rPr>
          <w:rFonts w:ascii="Times New Roman" w:eastAsia="Times New Roman" w:hAnsi="Times New Roman" w:cs="Times New Roman"/>
          <w:i/>
          <w:iCs/>
        </w:rPr>
        <w:t xml:space="preserve">Historycznego muszą być </w:t>
      </w:r>
      <w:r w:rsidRPr="5668D53D">
        <w:rPr>
          <w:rFonts w:ascii="Times New Roman" w:eastAsia="Times New Roman" w:hAnsi="Times New Roman" w:cs="Times New Roman"/>
          <w:i/>
          <w:iCs/>
        </w:rPr>
        <w:t>piękna</w:t>
      </w:r>
      <w:r w:rsidRPr="3B972549">
        <w:rPr>
          <w:rFonts w:ascii="Times New Roman" w:eastAsia="Times New Roman" w:hAnsi="Times New Roman" w:cs="Times New Roman"/>
        </w:rPr>
        <w:t>,</w:t>
      </w:r>
      <w:r w:rsidRPr="62979364">
        <w:rPr>
          <w:rFonts w:ascii="Times New Roman" w:eastAsia="Times New Roman" w:hAnsi="Times New Roman" w:cs="Times New Roman"/>
        </w:rPr>
        <w:t xml:space="preserve"> s. 64</w:t>
      </w:r>
      <w:r w:rsidR="00AA7E47">
        <w:rPr>
          <w:rFonts w:ascii="Times New Roman" w:eastAsia="Times New Roman" w:hAnsi="Times New Roman" w:cs="Times New Roman"/>
        </w:rPr>
        <w:t>–</w:t>
      </w:r>
      <w:r w:rsidRPr="33C7BD37">
        <w:rPr>
          <w:rFonts w:ascii="Times New Roman" w:eastAsia="Times New Roman" w:hAnsi="Times New Roman" w:cs="Times New Roman"/>
        </w:rPr>
        <w:t>67.</w:t>
      </w:r>
    </w:p>
    <w:p w14:paraId="5880166F" w14:textId="49C8EF19" w:rsidR="50DD1E6B" w:rsidRDefault="50DD1E6B" w:rsidP="33C7BD37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3B8A83A">
        <w:rPr>
          <w:rFonts w:ascii="Times New Roman" w:eastAsia="Times New Roman" w:hAnsi="Times New Roman" w:cs="Times New Roman"/>
        </w:rPr>
        <w:t>Salwiński</w:t>
      </w:r>
      <w:proofErr w:type="spellEnd"/>
      <w:r w:rsidRPr="03B8A83A">
        <w:rPr>
          <w:rFonts w:ascii="Times New Roman" w:eastAsia="Times New Roman" w:hAnsi="Times New Roman" w:cs="Times New Roman"/>
        </w:rPr>
        <w:t xml:space="preserve"> Jacek, </w:t>
      </w:r>
      <w:r w:rsidRPr="03B8A83A">
        <w:rPr>
          <w:rFonts w:ascii="Times New Roman" w:eastAsia="Times New Roman" w:hAnsi="Times New Roman" w:cs="Times New Roman"/>
          <w:i/>
          <w:iCs/>
        </w:rPr>
        <w:t xml:space="preserve">Zabytki metrologiczne w zbiorach Muzeum Historycznego Miasta </w:t>
      </w:r>
      <w:r w:rsidRPr="24E7CA71">
        <w:rPr>
          <w:rFonts w:ascii="Times New Roman" w:eastAsia="Times New Roman" w:hAnsi="Times New Roman" w:cs="Times New Roman"/>
          <w:i/>
          <w:iCs/>
        </w:rPr>
        <w:t>Krakowa</w:t>
      </w:r>
      <w:r w:rsidRPr="1ADA5BB9">
        <w:rPr>
          <w:rFonts w:ascii="Times New Roman" w:eastAsia="Times New Roman" w:hAnsi="Times New Roman" w:cs="Times New Roman"/>
        </w:rPr>
        <w:t>, s. 68</w:t>
      </w:r>
      <w:r w:rsidR="00AA7E47">
        <w:rPr>
          <w:rFonts w:ascii="Times New Roman" w:eastAsia="Times New Roman" w:hAnsi="Times New Roman" w:cs="Times New Roman"/>
        </w:rPr>
        <w:t>–</w:t>
      </w:r>
      <w:r w:rsidRPr="501982B2">
        <w:rPr>
          <w:rFonts w:ascii="Times New Roman" w:eastAsia="Times New Roman" w:hAnsi="Times New Roman" w:cs="Times New Roman"/>
        </w:rPr>
        <w:t>79</w:t>
      </w:r>
      <w:r w:rsidRPr="5DD655A9">
        <w:rPr>
          <w:rFonts w:ascii="Times New Roman" w:eastAsia="Times New Roman" w:hAnsi="Times New Roman" w:cs="Times New Roman"/>
        </w:rPr>
        <w:t>.</w:t>
      </w:r>
    </w:p>
    <w:p w14:paraId="4AEF0385" w14:textId="0E1F773B" w:rsidR="50DD1E6B" w:rsidRDefault="50DD1E6B" w:rsidP="5DD655A9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2FAC2AAF">
        <w:rPr>
          <w:rFonts w:ascii="Times New Roman" w:eastAsia="Times New Roman" w:hAnsi="Times New Roman" w:cs="Times New Roman"/>
        </w:rPr>
        <w:t xml:space="preserve">Niezabitowski </w:t>
      </w:r>
      <w:r w:rsidRPr="1D8CFECA">
        <w:rPr>
          <w:rFonts w:ascii="Times New Roman" w:eastAsia="Times New Roman" w:hAnsi="Times New Roman" w:cs="Times New Roman"/>
        </w:rPr>
        <w:t xml:space="preserve">Michał, </w:t>
      </w:r>
      <w:r w:rsidRPr="2FF5968F">
        <w:rPr>
          <w:rFonts w:ascii="Times New Roman" w:eastAsia="Times New Roman" w:hAnsi="Times New Roman" w:cs="Times New Roman"/>
          <w:i/>
          <w:iCs/>
        </w:rPr>
        <w:t xml:space="preserve">Władysław </w:t>
      </w:r>
      <w:r w:rsidRPr="7D529103">
        <w:rPr>
          <w:rFonts w:ascii="Times New Roman" w:eastAsia="Times New Roman" w:hAnsi="Times New Roman" w:cs="Times New Roman"/>
          <w:i/>
          <w:iCs/>
        </w:rPr>
        <w:t>Rossowski</w:t>
      </w:r>
      <w:r w:rsidR="3E63B1B0" w:rsidRPr="097FEA83">
        <w:rPr>
          <w:rFonts w:ascii="Times New Roman" w:eastAsia="Times New Roman" w:hAnsi="Times New Roman" w:cs="Times New Roman"/>
          <w:i/>
          <w:iCs/>
        </w:rPr>
        <w:t>,</w:t>
      </w:r>
      <w:r w:rsidRPr="7D529103">
        <w:rPr>
          <w:rFonts w:ascii="Times New Roman" w:eastAsia="Times New Roman" w:hAnsi="Times New Roman" w:cs="Times New Roman"/>
          <w:i/>
          <w:iCs/>
        </w:rPr>
        <w:t xml:space="preserve"> </w:t>
      </w:r>
      <w:r w:rsidR="1DFA7A21" w:rsidRPr="61108C63">
        <w:rPr>
          <w:rFonts w:ascii="Times New Roman" w:eastAsia="Times New Roman" w:hAnsi="Times New Roman" w:cs="Times New Roman"/>
          <w:i/>
          <w:iCs/>
        </w:rPr>
        <w:t>„</w:t>
      </w:r>
      <w:r w:rsidR="1DFA7A21" w:rsidRPr="69F798FD">
        <w:rPr>
          <w:rFonts w:ascii="Times New Roman" w:eastAsia="Times New Roman" w:hAnsi="Times New Roman" w:cs="Times New Roman"/>
          <w:i/>
          <w:iCs/>
        </w:rPr>
        <w:t>Wjazd</w:t>
      </w:r>
      <w:r w:rsidR="1DFA7A21" w:rsidRPr="56D0D67C">
        <w:rPr>
          <w:rFonts w:ascii="Times New Roman" w:eastAsia="Times New Roman" w:hAnsi="Times New Roman" w:cs="Times New Roman"/>
          <w:i/>
          <w:iCs/>
        </w:rPr>
        <w:t xml:space="preserve"> królowej Jadwigi </w:t>
      </w:r>
      <w:r w:rsidR="1DFA7A21" w:rsidRPr="684D9C33">
        <w:rPr>
          <w:rFonts w:ascii="Times New Roman" w:eastAsia="Times New Roman" w:hAnsi="Times New Roman" w:cs="Times New Roman"/>
          <w:i/>
          <w:iCs/>
        </w:rPr>
        <w:t xml:space="preserve">do Krakowa w </w:t>
      </w:r>
      <w:r w:rsidR="1DFA7A21" w:rsidRPr="60E625EA">
        <w:rPr>
          <w:rFonts w:ascii="Times New Roman" w:eastAsia="Times New Roman" w:hAnsi="Times New Roman" w:cs="Times New Roman"/>
          <w:i/>
          <w:iCs/>
        </w:rPr>
        <w:t>1364 r</w:t>
      </w:r>
      <w:r w:rsidR="1DFA7A21" w:rsidRPr="601A2206">
        <w:rPr>
          <w:rFonts w:ascii="Times New Roman" w:eastAsia="Times New Roman" w:hAnsi="Times New Roman" w:cs="Times New Roman"/>
          <w:i/>
          <w:iCs/>
        </w:rPr>
        <w:t>.”</w:t>
      </w:r>
      <w:r w:rsidR="1DFA7A21" w:rsidRPr="799DB357">
        <w:rPr>
          <w:rFonts w:ascii="Times New Roman" w:eastAsia="Times New Roman" w:hAnsi="Times New Roman" w:cs="Times New Roman"/>
          <w:i/>
        </w:rPr>
        <w:t xml:space="preserve">. Próba kreacji </w:t>
      </w:r>
      <w:r w:rsidR="1DFA7A21" w:rsidRPr="799DB357">
        <w:rPr>
          <w:rFonts w:ascii="Times New Roman" w:eastAsia="Times New Roman" w:hAnsi="Times New Roman" w:cs="Times New Roman"/>
          <w:i/>
          <w:iCs/>
        </w:rPr>
        <w:t>obiektu muzealnego</w:t>
      </w:r>
      <w:r w:rsidR="1DFA7A21" w:rsidRPr="421FD587">
        <w:rPr>
          <w:rFonts w:ascii="Times New Roman" w:eastAsia="Times New Roman" w:hAnsi="Times New Roman" w:cs="Times New Roman"/>
        </w:rPr>
        <w:t>, s. 80</w:t>
      </w:r>
      <w:r w:rsidR="00AA7E47">
        <w:rPr>
          <w:rFonts w:ascii="Times New Roman" w:eastAsia="Times New Roman" w:hAnsi="Times New Roman" w:cs="Times New Roman"/>
        </w:rPr>
        <w:t>–</w:t>
      </w:r>
      <w:r w:rsidR="1DFA7A21" w:rsidRPr="421FD587">
        <w:rPr>
          <w:rFonts w:ascii="Times New Roman" w:eastAsia="Times New Roman" w:hAnsi="Times New Roman" w:cs="Times New Roman"/>
        </w:rPr>
        <w:t>88.</w:t>
      </w:r>
    </w:p>
    <w:p w14:paraId="4ECC41AB" w14:textId="4828887C" w:rsidR="1DFA7A21" w:rsidRDefault="1DFA7A21" w:rsidP="5B2EC438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3DAB0F7">
        <w:rPr>
          <w:rFonts w:ascii="Times New Roman" w:eastAsia="Times New Roman" w:hAnsi="Times New Roman" w:cs="Times New Roman"/>
        </w:rPr>
        <w:t xml:space="preserve">Dudek Dobiesław, </w:t>
      </w:r>
      <w:r w:rsidRPr="2BBFC55E">
        <w:rPr>
          <w:rFonts w:ascii="Times New Roman" w:eastAsia="Times New Roman" w:hAnsi="Times New Roman" w:cs="Times New Roman"/>
          <w:i/>
          <w:iCs/>
        </w:rPr>
        <w:t xml:space="preserve">Park </w:t>
      </w:r>
      <w:r w:rsidRPr="07E710A7">
        <w:rPr>
          <w:rFonts w:ascii="Times New Roman" w:eastAsia="Times New Roman" w:hAnsi="Times New Roman" w:cs="Times New Roman"/>
          <w:i/>
          <w:iCs/>
        </w:rPr>
        <w:t xml:space="preserve">Sportowy Towarzystwa </w:t>
      </w:r>
      <w:r w:rsidRPr="61B8C6AE">
        <w:rPr>
          <w:rFonts w:ascii="Times New Roman" w:eastAsia="Times New Roman" w:hAnsi="Times New Roman" w:cs="Times New Roman"/>
          <w:i/>
          <w:iCs/>
        </w:rPr>
        <w:t>Sportowego „</w:t>
      </w:r>
      <w:r w:rsidRPr="12FF1909">
        <w:rPr>
          <w:rFonts w:ascii="Times New Roman" w:eastAsia="Times New Roman" w:hAnsi="Times New Roman" w:cs="Times New Roman"/>
          <w:i/>
          <w:iCs/>
        </w:rPr>
        <w:t xml:space="preserve">Wisła” w Oleandrach </w:t>
      </w:r>
      <w:r w:rsidRPr="7E0F03AF">
        <w:rPr>
          <w:rFonts w:ascii="Times New Roman" w:eastAsia="Times New Roman" w:hAnsi="Times New Roman" w:cs="Times New Roman"/>
          <w:i/>
          <w:iCs/>
        </w:rPr>
        <w:t xml:space="preserve">i jego </w:t>
      </w:r>
      <w:r w:rsidRPr="514626B7">
        <w:rPr>
          <w:rFonts w:ascii="Times New Roman" w:eastAsia="Times New Roman" w:hAnsi="Times New Roman" w:cs="Times New Roman"/>
          <w:i/>
          <w:iCs/>
        </w:rPr>
        <w:t xml:space="preserve">związki z epopeją </w:t>
      </w:r>
      <w:r w:rsidRPr="3657F805">
        <w:rPr>
          <w:rFonts w:ascii="Times New Roman" w:eastAsia="Times New Roman" w:hAnsi="Times New Roman" w:cs="Times New Roman"/>
          <w:i/>
          <w:iCs/>
        </w:rPr>
        <w:t>strzelecko-legionową 191</w:t>
      </w:r>
      <w:r w:rsidR="542CE940" w:rsidRPr="3657F805">
        <w:rPr>
          <w:rFonts w:ascii="Times New Roman" w:eastAsia="Times New Roman" w:hAnsi="Times New Roman" w:cs="Times New Roman"/>
          <w:i/>
          <w:iCs/>
        </w:rPr>
        <w:t>4 roku</w:t>
      </w:r>
      <w:r w:rsidR="542CE940" w:rsidRPr="72151A48">
        <w:rPr>
          <w:rFonts w:ascii="Times New Roman" w:eastAsia="Times New Roman" w:hAnsi="Times New Roman" w:cs="Times New Roman"/>
        </w:rPr>
        <w:t>, s. 89</w:t>
      </w:r>
      <w:r w:rsidR="00AA7E47">
        <w:rPr>
          <w:rFonts w:ascii="Times New Roman" w:eastAsia="Times New Roman" w:hAnsi="Times New Roman" w:cs="Times New Roman"/>
        </w:rPr>
        <w:t>–</w:t>
      </w:r>
      <w:r w:rsidR="542CE940" w:rsidRPr="623ADE2D">
        <w:rPr>
          <w:rFonts w:ascii="Times New Roman" w:eastAsia="Times New Roman" w:hAnsi="Times New Roman" w:cs="Times New Roman"/>
        </w:rPr>
        <w:t>99.</w:t>
      </w:r>
    </w:p>
    <w:p w14:paraId="271776D4" w14:textId="408CDCD2" w:rsidR="542CE940" w:rsidRDefault="542CE940" w:rsidP="623ADE2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623ADE2D">
        <w:rPr>
          <w:rFonts w:ascii="Times New Roman" w:eastAsia="Times New Roman" w:hAnsi="Times New Roman" w:cs="Times New Roman"/>
        </w:rPr>
        <w:t xml:space="preserve">Piwowarski Stanisław, </w:t>
      </w:r>
      <w:r w:rsidRPr="623ADE2D">
        <w:rPr>
          <w:rFonts w:ascii="Times New Roman" w:eastAsia="Times New Roman" w:hAnsi="Times New Roman" w:cs="Times New Roman"/>
          <w:i/>
          <w:iCs/>
        </w:rPr>
        <w:t>III</w:t>
      </w:r>
      <w:r w:rsidRPr="07293AFE">
        <w:rPr>
          <w:rFonts w:ascii="Times New Roman" w:eastAsia="Times New Roman" w:hAnsi="Times New Roman" w:cs="Times New Roman"/>
          <w:i/>
          <w:iCs/>
        </w:rPr>
        <w:t xml:space="preserve"> </w:t>
      </w:r>
      <w:r w:rsidRPr="1B844183">
        <w:rPr>
          <w:rFonts w:ascii="Times New Roman" w:eastAsia="Times New Roman" w:hAnsi="Times New Roman" w:cs="Times New Roman"/>
          <w:i/>
          <w:iCs/>
        </w:rPr>
        <w:t xml:space="preserve">Komendant </w:t>
      </w:r>
      <w:r w:rsidRPr="599271F8">
        <w:rPr>
          <w:rFonts w:ascii="Times New Roman" w:eastAsia="Times New Roman" w:hAnsi="Times New Roman" w:cs="Times New Roman"/>
          <w:i/>
          <w:iCs/>
        </w:rPr>
        <w:t xml:space="preserve">Okręgu Krakowskiej </w:t>
      </w:r>
      <w:r w:rsidRPr="19A07758">
        <w:rPr>
          <w:rFonts w:ascii="Times New Roman" w:eastAsia="Times New Roman" w:hAnsi="Times New Roman" w:cs="Times New Roman"/>
          <w:i/>
          <w:iCs/>
        </w:rPr>
        <w:t xml:space="preserve">Armii Krajowej </w:t>
      </w:r>
      <w:r w:rsidRPr="7710083D">
        <w:rPr>
          <w:rFonts w:ascii="Times New Roman" w:eastAsia="Times New Roman" w:hAnsi="Times New Roman" w:cs="Times New Roman"/>
          <w:i/>
          <w:iCs/>
        </w:rPr>
        <w:t>pułkownik Józef Spychalski</w:t>
      </w:r>
      <w:r w:rsidRPr="1D72893C">
        <w:rPr>
          <w:rFonts w:ascii="Times New Roman" w:eastAsia="Times New Roman" w:hAnsi="Times New Roman" w:cs="Times New Roman"/>
        </w:rPr>
        <w:t xml:space="preserve">, s. </w:t>
      </w:r>
      <w:r w:rsidRPr="6165DE42">
        <w:rPr>
          <w:rFonts w:ascii="Times New Roman" w:eastAsia="Times New Roman" w:hAnsi="Times New Roman" w:cs="Times New Roman"/>
        </w:rPr>
        <w:t>100</w:t>
      </w:r>
      <w:r w:rsidR="00AA7E47">
        <w:rPr>
          <w:rFonts w:ascii="Times New Roman" w:eastAsia="Times New Roman" w:hAnsi="Times New Roman" w:cs="Times New Roman"/>
        </w:rPr>
        <w:t>–</w:t>
      </w:r>
      <w:r w:rsidRPr="324CE4BF">
        <w:rPr>
          <w:rFonts w:ascii="Times New Roman" w:eastAsia="Times New Roman" w:hAnsi="Times New Roman" w:cs="Times New Roman"/>
        </w:rPr>
        <w:t>1</w:t>
      </w:r>
      <w:r w:rsidR="4CA4E508" w:rsidRPr="324CE4BF">
        <w:rPr>
          <w:rFonts w:ascii="Times New Roman" w:eastAsia="Times New Roman" w:hAnsi="Times New Roman" w:cs="Times New Roman"/>
        </w:rPr>
        <w:t>20.</w:t>
      </w:r>
    </w:p>
    <w:p w14:paraId="5935F4DE" w14:textId="2C2187AA" w:rsidR="324CE4BF" w:rsidRDefault="4CA4E508" w:rsidP="324CE4B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62A3AD2B">
        <w:rPr>
          <w:rFonts w:ascii="Times New Roman" w:eastAsia="Times New Roman" w:hAnsi="Times New Roman" w:cs="Times New Roman"/>
        </w:rPr>
        <w:t xml:space="preserve">Nowak Janusz Tadeusz, </w:t>
      </w:r>
      <w:r w:rsidRPr="62A3AD2B">
        <w:rPr>
          <w:rFonts w:ascii="Times New Roman" w:eastAsia="Times New Roman" w:hAnsi="Times New Roman" w:cs="Times New Roman"/>
          <w:i/>
          <w:iCs/>
        </w:rPr>
        <w:t xml:space="preserve">Z </w:t>
      </w:r>
      <w:r w:rsidRPr="14628B3D">
        <w:rPr>
          <w:rFonts w:ascii="Times New Roman" w:eastAsia="Times New Roman" w:hAnsi="Times New Roman" w:cs="Times New Roman"/>
          <w:i/>
          <w:iCs/>
        </w:rPr>
        <w:t>cyklu:</w:t>
      </w:r>
      <w:r w:rsidRPr="74ACEEA4">
        <w:rPr>
          <w:rFonts w:ascii="Times New Roman" w:eastAsia="Times New Roman" w:hAnsi="Times New Roman" w:cs="Times New Roman"/>
          <w:i/>
          <w:iCs/>
        </w:rPr>
        <w:t xml:space="preserve"> Znani kolekcjonerzy krakowscy </w:t>
      </w:r>
      <w:r w:rsidRPr="545BAE45">
        <w:rPr>
          <w:rFonts w:ascii="Times New Roman" w:eastAsia="Times New Roman" w:hAnsi="Times New Roman" w:cs="Times New Roman"/>
          <w:i/>
          <w:iCs/>
        </w:rPr>
        <w:t xml:space="preserve">– </w:t>
      </w:r>
      <w:r w:rsidR="6DCA0BEB" w:rsidRPr="21B0F6BA">
        <w:rPr>
          <w:rFonts w:ascii="Times New Roman" w:eastAsia="Times New Roman" w:hAnsi="Times New Roman" w:cs="Times New Roman"/>
          <w:i/>
          <w:iCs/>
        </w:rPr>
        <w:t>r</w:t>
      </w:r>
      <w:r w:rsidRPr="21B0F6BA">
        <w:rPr>
          <w:rFonts w:ascii="Times New Roman" w:eastAsia="Times New Roman" w:hAnsi="Times New Roman" w:cs="Times New Roman"/>
          <w:i/>
          <w:iCs/>
        </w:rPr>
        <w:t>ozmowa</w:t>
      </w:r>
      <w:r w:rsidRPr="545BAE45">
        <w:rPr>
          <w:rFonts w:ascii="Times New Roman" w:eastAsia="Times New Roman" w:hAnsi="Times New Roman" w:cs="Times New Roman"/>
          <w:i/>
          <w:iCs/>
        </w:rPr>
        <w:t xml:space="preserve"> z Janem Buczkiem</w:t>
      </w:r>
      <w:r w:rsidRPr="545BAE45">
        <w:rPr>
          <w:rFonts w:ascii="Times New Roman" w:eastAsia="Times New Roman" w:hAnsi="Times New Roman" w:cs="Times New Roman"/>
        </w:rPr>
        <w:t>, s</w:t>
      </w:r>
      <w:r w:rsidRPr="68915FBC">
        <w:rPr>
          <w:rFonts w:ascii="Times New Roman" w:eastAsia="Times New Roman" w:hAnsi="Times New Roman" w:cs="Times New Roman"/>
        </w:rPr>
        <w:t>. 121</w:t>
      </w:r>
      <w:r w:rsidR="0056666D">
        <w:rPr>
          <w:rFonts w:ascii="Times New Roman" w:eastAsia="Times New Roman" w:hAnsi="Times New Roman" w:cs="Times New Roman"/>
        </w:rPr>
        <w:t>–</w:t>
      </w:r>
      <w:r w:rsidRPr="7717AA3A">
        <w:rPr>
          <w:rFonts w:ascii="Times New Roman" w:eastAsia="Times New Roman" w:hAnsi="Times New Roman" w:cs="Times New Roman"/>
        </w:rPr>
        <w:t>135.</w:t>
      </w:r>
    </w:p>
    <w:p w14:paraId="5B4B3A8B" w14:textId="306579CE" w:rsidR="7717AA3A" w:rsidRDefault="4CA4E508" w:rsidP="7717AA3A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33C9D84D">
        <w:rPr>
          <w:rFonts w:ascii="Times New Roman" w:eastAsia="Times New Roman" w:hAnsi="Times New Roman" w:cs="Times New Roman"/>
        </w:rPr>
        <w:t>Lichończak</w:t>
      </w:r>
      <w:proofErr w:type="spellEnd"/>
      <w:r w:rsidRPr="33C9D84D">
        <w:rPr>
          <w:rFonts w:ascii="Times New Roman" w:eastAsia="Times New Roman" w:hAnsi="Times New Roman" w:cs="Times New Roman"/>
        </w:rPr>
        <w:t xml:space="preserve">-Nurek Grażyna, </w:t>
      </w:r>
      <w:proofErr w:type="spellStart"/>
      <w:r w:rsidRPr="68500925">
        <w:rPr>
          <w:rFonts w:ascii="Times New Roman" w:eastAsia="Times New Roman" w:hAnsi="Times New Roman" w:cs="Times New Roman"/>
          <w:i/>
          <w:iCs/>
        </w:rPr>
        <w:t>Celestat</w:t>
      </w:r>
      <w:proofErr w:type="spellEnd"/>
      <w:r w:rsidRPr="68500925">
        <w:rPr>
          <w:rFonts w:ascii="Times New Roman" w:eastAsia="Times New Roman" w:hAnsi="Times New Roman" w:cs="Times New Roman"/>
          <w:i/>
          <w:iCs/>
        </w:rPr>
        <w:t xml:space="preserve"> na Łobzowie</w:t>
      </w:r>
      <w:r w:rsidRPr="68500925">
        <w:rPr>
          <w:rFonts w:ascii="Times New Roman" w:eastAsia="Times New Roman" w:hAnsi="Times New Roman" w:cs="Times New Roman"/>
        </w:rPr>
        <w:t xml:space="preserve">, </w:t>
      </w:r>
      <w:r w:rsidRPr="5E72C29B">
        <w:rPr>
          <w:rFonts w:ascii="Times New Roman" w:eastAsia="Times New Roman" w:hAnsi="Times New Roman" w:cs="Times New Roman"/>
        </w:rPr>
        <w:t>s. 136</w:t>
      </w:r>
      <w:r w:rsidR="0056666D">
        <w:rPr>
          <w:rFonts w:ascii="Times New Roman" w:eastAsia="Times New Roman" w:hAnsi="Times New Roman" w:cs="Times New Roman"/>
        </w:rPr>
        <w:t>–</w:t>
      </w:r>
      <w:r w:rsidRPr="609648A4">
        <w:rPr>
          <w:rFonts w:ascii="Times New Roman" w:eastAsia="Times New Roman" w:hAnsi="Times New Roman" w:cs="Times New Roman"/>
        </w:rPr>
        <w:t>138.</w:t>
      </w:r>
    </w:p>
    <w:p w14:paraId="04455CBE" w14:textId="7766FE58" w:rsidR="609648A4" w:rsidRDefault="4CA4E508" w:rsidP="609648A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76A6FAEB">
        <w:rPr>
          <w:rFonts w:ascii="Times New Roman" w:eastAsia="Times New Roman" w:hAnsi="Times New Roman" w:cs="Times New Roman"/>
        </w:rPr>
        <w:lastRenderedPageBreak/>
        <w:t xml:space="preserve">Niechaj Małgorzata, </w:t>
      </w:r>
      <w:r w:rsidRPr="3C2CAAC1">
        <w:rPr>
          <w:rFonts w:ascii="Times New Roman" w:eastAsia="Times New Roman" w:hAnsi="Times New Roman" w:cs="Times New Roman"/>
          <w:i/>
          <w:iCs/>
        </w:rPr>
        <w:t xml:space="preserve">Sztandar </w:t>
      </w:r>
      <w:r w:rsidR="41C2C2B7" w:rsidRPr="09B20B78">
        <w:rPr>
          <w:rFonts w:ascii="Times New Roman" w:eastAsia="Times New Roman" w:hAnsi="Times New Roman" w:cs="Times New Roman"/>
          <w:i/>
          <w:iCs/>
        </w:rPr>
        <w:t>p</w:t>
      </w:r>
      <w:r w:rsidRPr="3ACF4DAC">
        <w:rPr>
          <w:rFonts w:ascii="Times New Roman" w:eastAsia="Times New Roman" w:hAnsi="Times New Roman" w:cs="Times New Roman"/>
          <w:i/>
        </w:rPr>
        <w:t>olskiego Związku Bractw Kurkowych</w:t>
      </w:r>
      <w:r w:rsidRPr="4A27EFB7">
        <w:rPr>
          <w:rFonts w:ascii="Times New Roman" w:eastAsia="Times New Roman" w:hAnsi="Times New Roman" w:cs="Times New Roman"/>
          <w:i/>
          <w:iCs/>
        </w:rPr>
        <w:t xml:space="preserve"> we Francji</w:t>
      </w:r>
      <w:r w:rsidRPr="4A27EFB7">
        <w:rPr>
          <w:rFonts w:ascii="Times New Roman" w:eastAsia="Times New Roman" w:hAnsi="Times New Roman" w:cs="Times New Roman"/>
        </w:rPr>
        <w:t>, s. 139</w:t>
      </w:r>
      <w:r w:rsidR="0056666D">
        <w:rPr>
          <w:rFonts w:ascii="Times New Roman" w:eastAsia="Times New Roman" w:hAnsi="Times New Roman" w:cs="Times New Roman"/>
        </w:rPr>
        <w:t>–</w:t>
      </w:r>
      <w:r w:rsidR="027C5726" w:rsidRPr="58568980">
        <w:rPr>
          <w:rFonts w:ascii="Times New Roman" w:eastAsia="Times New Roman" w:hAnsi="Times New Roman" w:cs="Times New Roman"/>
        </w:rPr>
        <w:t>141.</w:t>
      </w:r>
    </w:p>
    <w:p w14:paraId="0F5EBD10" w14:textId="1EFC8FEB" w:rsidR="027C5726" w:rsidRDefault="027C5726" w:rsidP="5856898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140567C8">
        <w:rPr>
          <w:rFonts w:ascii="Times New Roman" w:eastAsia="Times New Roman" w:hAnsi="Times New Roman" w:cs="Times New Roman"/>
        </w:rPr>
        <w:t xml:space="preserve">Palka-Konieczko Małgorzata, </w:t>
      </w:r>
      <w:r w:rsidRPr="0A0C196C">
        <w:rPr>
          <w:rFonts w:ascii="Times New Roman" w:eastAsia="Times New Roman" w:hAnsi="Times New Roman" w:cs="Times New Roman"/>
          <w:i/>
        </w:rPr>
        <w:t xml:space="preserve">Kronika </w:t>
      </w:r>
      <w:r w:rsidR="6416FBB6" w:rsidRPr="0A0C196C">
        <w:rPr>
          <w:rFonts w:ascii="Times New Roman" w:eastAsia="Times New Roman" w:hAnsi="Times New Roman" w:cs="Times New Roman"/>
          <w:i/>
          <w:iCs/>
        </w:rPr>
        <w:t>t</w:t>
      </w:r>
      <w:r w:rsidRPr="0A0C196C">
        <w:rPr>
          <w:rFonts w:ascii="Times New Roman" w:eastAsia="Times New Roman" w:hAnsi="Times New Roman" w:cs="Times New Roman"/>
          <w:i/>
          <w:iCs/>
        </w:rPr>
        <w:t>eatralna</w:t>
      </w:r>
      <w:r w:rsidRPr="0A0C196C">
        <w:rPr>
          <w:rFonts w:ascii="Times New Roman" w:eastAsia="Times New Roman" w:hAnsi="Times New Roman" w:cs="Times New Roman"/>
          <w:i/>
        </w:rPr>
        <w:t xml:space="preserve"> Krakowa</w:t>
      </w:r>
      <w:r w:rsidRPr="6CF66A97">
        <w:rPr>
          <w:rFonts w:ascii="Times New Roman" w:eastAsia="Times New Roman" w:hAnsi="Times New Roman" w:cs="Times New Roman"/>
        </w:rPr>
        <w:t>,</w:t>
      </w:r>
      <w:r w:rsidRPr="4D5545AF">
        <w:rPr>
          <w:rFonts w:ascii="Times New Roman" w:eastAsia="Times New Roman" w:hAnsi="Times New Roman" w:cs="Times New Roman"/>
        </w:rPr>
        <w:t xml:space="preserve"> s. 142</w:t>
      </w:r>
      <w:r w:rsidR="0056666D">
        <w:rPr>
          <w:rFonts w:ascii="Times New Roman" w:eastAsia="Times New Roman" w:hAnsi="Times New Roman" w:cs="Times New Roman"/>
        </w:rPr>
        <w:t>–</w:t>
      </w:r>
      <w:r w:rsidRPr="4D5545AF">
        <w:rPr>
          <w:rFonts w:ascii="Times New Roman" w:eastAsia="Times New Roman" w:hAnsi="Times New Roman" w:cs="Times New Roman"/>
        </w:rPr>
        <w:t>163.</w:t>
      </w:r>
    </w:p>
    <w:p w14:paraId="04EBAC00" w14:textId="2D2B5277" w:rsidR="5D60DD61" w:rsidRDefault="5D60DD61" w:rsidP="4DE5C36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 w:rsidRPr="1F614FE1">
        <w:rPr>
          <w:rFonts w:ascii="Times New Roman" w:eastAsia="Times New Roman" w:hAnsi="Times New Roman" w:cs="Times New Roman"/>
        </w:rPr>
        <w:t xml:space="preserve">Passowicz Wacław, </w:t>
      </w:r>
      <w:r w:rsidRPr="1F614FE1">
        <w:rPr>
          <w:rFonts w:ascii="Times New Roman" w:eastAsia="Times New Roman" w:hAnsi="Times New Roman" w:cs="Times New Roman"/>
          <w:i/>
          <w:iCs/>
        </w:rPr>
        <w:t xml:space="preserve">Kronika </w:t>
      </w:r>
      <w:r w:rsidRPr="0991645C">
        <w:rPr>
          <w:rFonts w:ascii="Times New Roman" w:eastAsia="Times New Roman" w:hAnsi="Times New Roman" w:cs="Times New Roman"/>
          <w:i/>
          <w:iCs/>
        </w:rPr>
        <w:t xml:space="preserve">działalności </w:t>
      </w:r>
      <w:r w:rsidRPr="3846EA5C">
        <w:rPr>
          <w:rFonts w:ascii="Times New Roman" w:eastAsia="Times New Roman" w:hAnsi="Times New Roman" w:cs="Times New Roman"/>
          <w:i/>
          <w:iCs/>
        </w:rPr>
        <w:t xml:space="preserve">Muzeum </w:t>
      </w:r>
      <w:r w:rsidRPr="56111267">
        <w:rPr>
          <w:rFonts w:ascii="Times New Roman" w:eastAsia="Times New Roman" w:hAnsi="Times New Roman" w:cs="Times New Roman"/>
          <w:i/>
          <w:iCs/>
        </w:rPr>
        <w:t xml:space="preserve">Historycznego Miasta Krakowa za lata </w:t>
      </w:r>
      <w:r w:rsidRPr="5AE34642">
        <w:rPr>
          <w:rFonts w:ascii="Times New Roman" w:eastAsia="Times New Roman" w:hAnsi="Times New Roman" w:cs="Times New Roman"/>
          <w:i/>
          <w:iCs/>
        </w:rPr>
        <w:t>1993</w:t>
      </w:r>
      <w:r w:rsidR="0056666D" w:rsidRPr="0056666D">
        <w:rPr>
          <w:rFonts w:ascii="Times New Roman" w:eastAsia="Times New Roman" w:hAnsi="Times New Roman" w:cs="Times New Roman"/>
          <w:i/>
          <w:iCs/>
        </w:rPr>
        <w:t>–</w:t>
      </w:r>
      <w:r w:rsidRPr="5AE34642">
        <w:rPr>
          <w:rFonts w:ascii="Times New Roman" w:eastAsia="Times New Roman" w:hAnsi="Times New Roman" w:cs="Times New Roman"/>
          <w:i/>
          <w:iCs/>
        </w:rPr>
        <w:t>1996</w:t>
      </w:r>
      <w:r w:rsidRPr="2F8D9DE3">
        <w:rPr>
          <w:rFonts w:ascii="Times New Roman" w:eastAsia="Times New Roman" w:hAnsi="Times New Roman" w:cs="Times New Roman"/>
        </w:rPr>
        <w:t>, s. 164</w:t>
      </w:r>
      <w:r w:rsidR="0056666D">
        <w:rPr>
          <w:rFonts w:ascii="Times New Roman" w:eastAsia="Times New Roman" w:hAnsi="Times New Roman" w:cs="Times New Roman"/>
        </w:rPr>
        <w:t>–</w:t>
      </w:r>
      <w:r w:rsidRPr="2F8D9DE3">
        <w:rPr>
          <w:rFonts w:ascii="Times New Roman" w:eastAsia="Times New Roman" w:hAnsi="Times New Roman" w:cs="Times New Roman"/>
        </w:rPr>
        <w:t>191.</w:t>
      </w:r>
    </w:p>
    <w:p w14:paraId="77023358" w14:textId="03999112" w:rsidR="2F8D9DE3" w:rsidRDefault="7E88711A" w:rsidP="2F8D9DE3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5A0D980F">
        <w:rPr>
          <w:rFonts w:ascii="Times New Roman" w:eastAsia="Times New Roman" w:hAnsi="Times New Roman" w:cs="Times New Roman"/>
        </w:rPr>
        <w:t>Salwiński</w:t>
      </w:r>
      <w:proofErr w:type="spellEnd"/>
      <w:r w:rsidRPr="5A0D980F">
        <w:rPr>
          <w:rFonts w:ascii="Times New Roman" w:eastAsia="Times New Roman" w:hAnsi="Times New Roman" w:cs="Times New Roman"/>
        </w:rPr>
        <w:t xml:space="preserve"> Jacek, </w:t>
      </w:r>
      <w:r w:rsidRPr="1ADD2166">
        <w:rPr>
          <w:rFonts w:ascii="Times New Roman" w:eastAsia="Times New Roman" w:hAnsi="Times New Roman" w:cs="Times New Roman"/>
          <w:i/>
        </w:rPr>
        <w:t xml:space="preserve">Marek Natkaniec </w:t>
      </w:r>
      <w:r w:rsidRPr="1ADD2166">
        <w:rPr>
          <w:rFonts w:ascii="Times New Roman" w:eastAsia="Times New Roman" w:hAnsi="Times New Roman" w:cs="Times New Roman"/>
          <w:i/>
          <w:iCs/>
        </w:rPr>
        <w:t>(1953</w:t>
      </w:r>
      <w:r w:rsidR="0056666D" w:rsidRPr="0056666D">
        <w:rPr>
          <w:rFonts w:ascii="Times New Roman" w:eastAsia="Times New Roman" w:hAnsi="Times New Roman" w:cs="Times New Roman"/>
          <w:i/>
          <w:iCs/>
        </w:rPr>
        <w:t>–</w:t>
      </w:r>
      <w:r w:rsidRPr="1ADD2166">
        <w:rPr>
          <w:rFonts w:ascii="Times New Roman" w:eastAsia="Times New Roman" w:hAnsi="Times New Roman" w:cs="Times New Roman"/>
          <w:i/>
          <w:iCs/>
        </w:rPr>
        <w:t>1993)</w:t>
      </w:r>
      <w:r w:rsidRPr="1ADD2166">
        <w:rPr>
          <w:rFonts w:ascii="Times New Roman" w:eastAsia="Times New Roman" w:hAnsi="Times New Roman" w:cs="Times New Roman"/>
        </w:rPr>
        <w:t>, s</w:t>
      </w:r>
      <w:r w:rsidRPr="2DD74EB0">
        <w:rPr>
          <w:rFonts w:ascii="Times New Roman" w:eastAsia="Times New Roman" w:hAnsi="Times New Roman" w:cs="Times New Roman"/>
        </w:rPr>
        <w:t>. 192.</w:t>
      </w:r>
    </w:p>
    <w:p w14:paraId="62A0AF9D" w14:textId="1746C677" w:rsidR="2DD74EB0" w:rsidRDefault="7E88711A" w:rsidP="2DD74EB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48779F5E">
        <w:rPr>
          <w:rFonts w:ascii="Times New Roman" w:eastAsia="Times New Roman" w:hAnsi="Times New Roman" w:cs="Times New Roman"/>
        </w:rPr>
        <w:t>Palka-</w:t>
      </w:r>
      <w:r w:rsidRPr="770FF25B">
        <w:rPr>
          <w:rFonts w:ascii="Times New Roman" w:eastAsia="Times New Roman" w:hAnsi="Times New Roman" w:cs="Times New Roman"/>
        </w:rPr>
        <w:t xml:space="preserve">Konieczko </w:t>
      </w:r>
      <w:r w:rsidRPr="7AFE1771">
        <w:rPr>
          <w:rFonts w:ascii="Times New Roman" w:eastAsia="Times New Roman" w:hAnsi="Times New Roman" w:cs="Times New Roman"/>
        </w:rPr>
        <w:t xml:space="preserve">Małgorzata, </w:t>
      </w:r>
      <w:r w:rsidRPr="789FC635">
        <w:rPr>
          <w:rFonts w:ascii="Times New Roman" w:eastAsia="Times New Roman" w:hAnsi="Times New Roman" w:cs="Times New Roman"/>
          <w:i/>
          <w:iCs/>
        </w:rPr>
        <w:t>Kazimierz</w:t>
      </w:r>
      <w:r w:rsidRPr="698930DB">
        <w:rPr>
          <w:rFonts w:ascii="Times New Roman" w:eastAsia="Times New Roman" w:hAnsi="Times New Roman" w:cs="Times New Roman"/>
          <w:i/>
          <w:iCs/>
        </w:rPr>
        <w:t xml:space="preserve"> Nowacki (</w:t>
      </w:r>
      <w:r w:rsidRPr="71D12D88">
        <w:rPr>
          <w:rFonts w:ascii="Times New Roman" w:eastAsia="Times New Roman" w:hAnsi="Times New Roman" w:cs="Times New Roman"/>
          <w:i/>
          <w:iCs/>
        </w:rPr>
        <w:t>1928</w:t>
      </w:r>
      <w:r w:rsidR="0056666D" w:rsidRPr="0056666D">
        <w:rPr>
          <w:rFonts w:ascii="Times New Roman" w:eastAsia="Times New Roman" w:hAnsi="Times New Roman" w:cs="Times New Roman"/>
          <w:i/>
          <w:iCs/>
        </w:rPr>
        <w:t>–</w:t>
      </w:r>
      <w:r w:rsidRPr="789FC635">
        <w:rPr>
          <w:rFonts w:ascii="Times New Roman" w:eastAsia="Times New Roman" w:hAnsi="Times New Roman" w:cs="Times New Roman"/>
          <w:i/>
          <w:iCs/>
        </w:rPr>
        <w:t>1996</w:t>
      </w:r>
      <w:r w:rsidRPr="183F3890">
        <w:rPr>
          <w:rFonts w:ascii="Times New Roman" w:eastAsia="Times New Roman" w:hAnsi="Times New Roman" w:cs="Times New Roman"/>
          <w:i/>
          <w:iCs/>
        </w:rPr>
        <w:t>)</w:t>
      </w:r>
      <w:r w:rsidRPr="183F3890">
        <w:rPr>
          <w:rFonts w:ascii="Times New Roman" w:eastAsia="Times New Roman" w:hAnsi="Times New Roman" w:cs="Times New Roman"/>
        </w:rPr>
        <w:t>, s. 193.</w:t>
      </w:r>
    </w:p>
    <w:p w14:paraId="1E47BC9C" w14:textId="54ED52A8" w:rsidR="24402E83" w:rsidRPr="00D1519C" w:rsidRDefault="7E88711A" w:rsidP="26A5D731">
      <w:pPr>
        <w:rPr>
          <w:rFonts w:ascii="Times New Roman" w:eastAsia="Times New Roman" w:hAnsi="Times New Roman" w:cs="Times New Roman"/>
        </w:rPr>
      </w:pPr>
      <w:proofErr w:type="spellStart"/>
      <w:r w:rsidRPr="00D1519C">
        <w:rPr>
          <w:rFonts w:ascii="Times New Roman" w:eastAsia="Times New Roman" w:hAnsi="Times New Roman" w:cs="Times New Roman"/>
        </w:rPr>
        <w:t>Summary</w:t>
      </w:r>
      <w:proofErr w:type="spellEnd"/>
      <w:r w:rsidRPr="00D1519C">
        <w:rPr>
          <w:rFonts w:ascii="Times New Roman" w:eastAsia="Times New Roman" w:hAnsi="Times New Roman" w:cs="Times New Roman"/>
        </w:rPr>
        <w:t>, s. 195</w:t>
      </w:r>
      <w:r w:rsidR="0056666D" w:rsidRPr="00D1519C">
        <w:rPr>
          <w:rFonts w:ascii="Times New Roman" w:eastAsia="Times New Roman" w:hAnsi="Times New Roman" w:cs="Times New Roman"/>
        </w:rPr>
        <w:t>–</w:t>
      </w:r>
      <w:r w:rsidRPr="00D1519C">
        <w:rPr>
          <w:rFonts w:ascii="Times New Roman" w:eastAsia="Times New Roman" w:hAnsi="Times New Roman" w:cs="Times New Roman"/>
        </w:rPr>
        <w:t>200.</w:t>
      </w:r>
    </w:p>
    <w:p w14:paraId="0972577B" w14:textId="77777777" w:rsidR="00886851" w:rsidRDefault="00886851" w:rsidP="00E143B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7F69E4E" w14:textId="05FF1B61" w:rsidR="00852EA3" w:rsidRPr="00E143B4" w:rsidRDefault="00F05367" w:rsidP="00E143B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143B4">
        <w:rPr>
          <w:rFonts w:ascii="Times New Roman" w:eastAsia="Times New Roman" w:hAnsi="Times New Roman" w:cs="Times New Roman"/>
          <w:b/>
          <w:bCs/>
        </w:rPr>
        <w:t xml:space="preserve">ZESZYT </w:t>
      </w:r>
      <w:r w:rsidR="00272CA9">
        <w:rPr>
          <w:rFonts w:ascii="Times New Roman" w:eastAsia="Times New Roman" w:hAnsi="Times New Roman" w:cs="Times New Roman"/>
          <w:b/>
          <w:bCs/>
        </w:rPr>
        <w:t>22</w:t>
      </w:r>
      <w:r w:rsidRPr="00E143B4">
        <w:rPr>
          <w:rFonts w:ascii="Times New Roman" w:eastAsia="Times New Roman" w:hAnsi="Times New Roman" w:cs="Times New Roman"/>
          <w:b/>
          <w:bCs/>
        </w:rPr>
        <w:t xml:space="preserve"> </w:t>
      </w:r>
      <w:r w:rsidR="00E143B4" w:rsidRPr="00E143B4">
        <w:rPr>
          <w:rFonts w:ascii="Times New Roman" w:eastAsia="Times New Roman" w:hAnsi="Times New Roman" w:cs="Times New Roman"/>
          <w:b/>
          <w:bCs/>
        </w:rPr>
        <w:t>–</w:t>
      </w:r>
      <w:r w:rsidRPr="00E143B4">
        <w:rPr>
          <w:rFonts w:ascii="Times New Roman" w:eastAsia="Times New Roman" w:hAnsi="Times New Roman" w:cs="Times New Roman"/>
          <w:b/>
          <w:bCs/>
        </w:rPr>
        <w:t xml:space="preserve"> </w:t>
      </w:r>
      <w:r w:rsidR="00E143B4" w:rsidRPr="00E143B4">
        <w:rPr>
          <w:rFonts w:ascii="Times New Roman" w:eastAsia="Times New Roman" w:hAnsi="Times New Roman" w:cs="Times New Roman"/>
          <w:b/>
          <w:bCs/>
        </w:rPr>
        <w:t>2004</w:t>
      </w:r>
    </w:p>
    <w:p w14:paraId="0F41900F" w14:textId="79A90B88" w:rsidR="00E143B4" w:rsidRDefault="00BD3E94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Krasnowolski</w:t>
      </w:r>
      <w:proofErr w:type="spellEnd"/>
      <w:r>
        <w:rPr>
          <w:rFonts w:ascii="Times New Roman" w:eastAsia="Times New Roman" w:hAnsi="Times New Roman" w:cs="Times New Roman"/>
        </w:rPr>
        <w:t xml:space="preserve"> Bogusław,</w:t>
      </w:r>
      <w:r w:rsidR="00D63419">
        <w:rPr>
          <w:rFonts w:ascii="Times New Roman" w:eastAsia="Times New Roman" w:hAnsi="Times New Roman" w:cs="Times New Roman"/>
        </w:rPr>
        <w:t xml:space="preserve"> </w:t>
      </w:r>
      <w:r w:rsidR="00FC7503" w:rsidRPr="001B614D">
        <w:rPr>
          <w:rFonts w:ascii="Times New Roman" w:eastAsia="Times New Roman" w:hAnsi="Times New Roman" w:cs="Times New Roman"/>
          <w:i/>
          <w:iCs/>
        </w:rPr>
        <w:t>Kazimierskie miasto żydowsk</w:t>
      </w:r>
      <w:r w:rsidR="003A658A" w:rsidRPr="001B614D">
        <w:rPr>
          <w:rFonts w:ascii="Times New Roman" w:eastAsia="Times New Roman" w:hAnsi="Times New Roman" w:cs="Times New Roman"/>
          <w:i/>
          <w:iCs/>
        </w:rPr>
        <w:t xml:space="preserve">ie </w:t>
      </w:r>
      <w:r w:rsidR="00FD6443" w:rsidRPr="001B614D">
        <w:rPr>
          <w:rFonts w:ascii="Times New Roman" w:eastAsia="Times New Roman" w:hAnsi="Times New Roman" w:cs="Times New Roman"/>
          <w:i/>
          <w:iCs/>
        </w:rPr>
        <w:t>i jego zabudowa w połowie</w:t>
      </w:r>
      <w:r w:rsidR="00301E26" w:rsidRPr="001B614D">
        <w:rPr>
          <w:rFonts w:ascii="Times New Roman" w:eastAsia="Times New Roman" w:hAnsi="Times New Roman" w:cs="Times New Roman"/>
          <w:i/>
          <w:iCs/>
        </w:rPr>
        <w:t xml:space="preserve"> XVII wieku </w:t>
      </w:r>
      <w:r w:rsidR="00920FF1" w:rsidRPr="001B614D">
        <w:rPr>
          <w:rFonts w:ascii="Times New Roman" w:eastAsia="Times New Roman" w:hAnsi="Times New Roman" w:cs="Times New Roman"/>
          <w:i/>
          <w:iCs/>
        </w:rPr>
        <w:t xml:space="preserve">w świetle niektórych przekazów </w:t>
      </w:r>
      <w:r w:rsidR="00F23A9E" w:rsidRPr="001B614D">
        <w:rPr>
          <w:rFonts w:ascii="Times New Roman" w:eastAsia="Times New Roman" w:hAnsi="Times New Roman" w:cs="Times New Roman"/>
          <w:i/>
          <w:iCs/>
        </w:rPr>
        <w:t>źródłowych</w:t>
      </w:r>
      <w:r w:rsidR="00F23A9E">
        <w:rPr>
          <w:rFonts w:ascii="Times New Roman" w:eastAsia="Times New Roman" w:hAnsi="Times New Roman" w:cs="Times New Roman"/>
        </w:rPr>
        <w:t>, s. 7</w:t>
      </w:r>
      <w:r w:rsidR="001B614D">
        <w:rPr>
          <w:rFonts w:ascii="Times New Roman" w:eastAsia="Times New Roman" w:hAnsi="Times New Roman" w:cs="Times New Roman"/>
        </w:rPr>
        <w:t>–33.</w:t>
      </w:r>
    </w:p>
    <w:p w14:paraId="3D59C7D5" w14:textId="1BE78068" w:rsidR="001B614D" w:rsidRDefault="00426570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Ziemierski</w:t>
      </w:r>
      <w:proofErr w:type="spellEnd"/>
      <w:r>
        <w:rPr>
          <w:rFonts w:ascii="Times New Roman" w:eastAsia="Times New Roman" w:hAnsi="Times New Roman" w:cs="Times New Roman"/>
        </w:rPr>
        <w:t xml:space="preserve"> Maciej, </w:t>
      </w:r>
      <w:r w:rsidR="00D87C9D" w:rsidRPr="00106808">
        <w:rPr>
          <w:rFonts w:ascii="Times New Roman" w:eastAsia="Times New Roman" w:hAnsi="Times New Roman" w:cs="Times New Roman"/>
          <w:i/>
          <w:iCs/>
        </w:rPr>
        <w:t xml:space="preserve">Widok </w:t>
      </w:r>
      <w:r w:rsidR="007D56C2">
        <w:rPr>
          <w:rFonts w:ascii="Times New Roman" w:eastAsia="Times New Roman" w:hAnsi="Times New Roman" w:cs="Times New Roman"/>
          <w:i/>
          <w:iCs/>
        </w:rPr>
        <w:t>s</w:t>
      </w:r>
      <w:r w:rsidR="00FE4F14" w:rsidRPr="00106808">
        <w:rPr>
          <w:rFonts w:ascii="Times New Roman" w:eastAsia="Times New Roman" w:hAnsi="Times New Roman" w:cs="Times New Roman"/>
          <w:i/>
          <w:iCs/>
        </w:rPr>
        <w:t xml:space="preserve">zwedzkiego oblężenia </w:t>
      </w:r>
      <w:r w:rsidR="00DF067E" w:rsidRPr="00106808">
        <w:rPr>
          <w:rFonts w:ascii="Times New Roman" w:eastAsia="Times New Roman" w:hAnsi="Times New Roman" w:cs="Times New Roman"/>
          <w:i/>
          <w:iCs/>
        </w:rPr>
        <w:t xml:space="preserve">Krakowa w </w:t>
      </w:r>
      <w:r w:rsidR="008D0C58" w:rsidRPr="00106808">
        <w:rPr>
          <w:rFonts w:ascii="Times New Roman" w:eastAsia="Times New Roman" w:hAnsi="Times New Roman" w:cs="Times New Roman"/>
          <w:i/>
          <w:iCs/>
        </w:rPr>
        <w:t xml:space="preserve">1655 r. </w:t>
      </w:r>
      <w:r w:rsidR="00A346AF" w:rsidRPr="00106808">
        <w:rPr>
          <w:rFonts w:ascii="Times New Roman" w:eastAsia="Times New Roman" w:hAnsi="Times New Roman" w:cs="Times New Roman"/>
          <w:i/>
          <w:iCs/>
        </w:rPr>
        <w:t xml:space="preserve">autorstwa </w:t>
      </w:r>
      <w:r w:rsidR="00507C6C" w:rsidRPr="00106808">
        <w:rPr>
          <w:rFonts w:ascii="Times New Roman" w:eastAsia="Times New Roman" w:hAnsi="Times New Roman" w:cs="Times New Roman"/>
          <w:i/>
          <w:iCs/>
        </w:rPr>
        <w:t xml:space="preserve">Erika </w:t>
      </w:r>
      <w:proofErr w:type="spellStart"/>
      <w:r w:rsidR="00507C6C" w:rsidRPr="00106808">
        <w:rPr>
          <w:rFonts w:ascii="Times New Roman" w:eastAsia="Times New Roman" w:hAnsi="Times New Roman" w:cs="Times New Roman"/>
          <w:i/>
          <w:iCs/>
        </w:rPr>
        <w:t>Jön</w:t>
      </w:r>
      <w:r w:rsidR="00E32A32" w:rsidRPr="00106808">
        <w:rPr>
          <w:rFonts w:ascii="Times New Roman" w:eastAsia="Times New Roman" w:hAnsi="Times New Roman" w:cs="Times New Roman"/>
          <w:i/>
          <w:iCs/>
        </w:rPr>
        <w:t>ssona</w:t>
      </w:r>
      <w:proofErr w:type="spellEnd"/>
      <w:r w:rsidR="00E32A32" w:rsidRPr="00106808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5F0A13" w:rsidRPr="00106808">
        <w:rPr>
          <w:rFonts w:ascii="Times New Roman" w:eastAsia="Times New Roman" w:hAnsi="Times New Roman" w:cs="Times New Roman"/>
          <w:i/>
          <w:iCs/>
        </w:rPr>
        <w:t>Dahlber</w:t>
      </w:r>
      <w:r w:rsidR="005F0A13" w:rsidRPr="002B1190">
        <w:rPr>
          <w:rFonts w:ascii="Times New Roman" w:eastAsia="Times New Roman" w:hAnsi="Times New Roman" w:cs="Times New Roman"/>
          <w:i/>
          <w:iCs/>
        </w:rPr>
        <w:t>g</w:t>
      </w:r>
      <w:r w:rsidR="00673D62" w:rsidRPr="002B1190">
        <w:rPr>
          <w:rFonts w:ascii="Times New Roman" w:eastAsia="Times New Roman" w:hAnsi="Times New Roman" w:cs="Times New Roman"/>
          <w:i/>
          <w:iCs/>
        </w:rPr>
        <w:t>h</w:t>
      </w:r>
      <w:r w:rsidR="005F0A13" w:rsidRPr="002B1190">
        <w:rPr>
          <w:rFonts w:ascii="Times New Roman" w:eastAsia="Times New Roman" w:hAnsi="Times New Roman" w:cs="Times New Roman"/>
          <w:i/>
          <w:iCs/>
        </w:rPr>
        <w:t>a</w:t>
      </w:r>
      <w:proofErr w:type="spellEnd"/>
      <w:r w:rsidR="002C14E5" w:rsidRPr="00106808">
        <w:rPr>
          <w:rFonts w:ascii="Times New Roman" w:eastAsia="Times New Roman" w:hAnsi="Times New Roman" w:cs="Times New Roman"/>
          <w:i/>
          <w:iCs/>
        </w:rPr>
        <w:t>, kwestie interpretacji</w:t>
      </w:r>
      <w:r w:rsidR="002C14E5">
        <w:rPr>
          <w:rFonts w:ascii="Times New Roman" w:eastAsia="Times New Roman" w:hAnsi="Times New Roman" w:cs="Times New Roman"/>
        </w:rPr>
        <w:t xml:space="preserve">, </w:t>
      </w:r>
      <w:r w:rsidR="00313295">
        <w:rPr>
          <w:rFonts w:ascii="Times New Roman" w:eastAsia="Times New Roman" w:hAnsi="Times New Roman" w:cs="Times New Roman"/>
        </w:rPr>
        <w:t>s. 34</w:t>
      </w:r>
      <w:r w:rsidR="00106808">
        <w:rPr>
          <w:rFonts w:ascii="Times New Roman" w:eastAsia="Times New Roman" w:hAnsi="Times New Roman" w:cs="Times New Roman"/>
        </w:rPr>
        <w:t>–42.</w:t>
      </w:r>
    </w:p>
    <w:p w14:paraId="537B7A55" w14:textId="7F79F594" w:rsidR="00106808" w:rsidRDefault="0011582D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Paś Monika, </w:t>
      </w:r>
      <w:r w:rsidR="003253F7" w:rsidRPr="00820168">
        <w:rPr>
          <w:rFonts w:ascii="Times New Roman" w:eastAsia="Times New Roman" w:hAnsi="Times New Roman" w:cs="Times New Roman"/>
          <w:i/>
          <w:iCs/>
        </w:rPr>
        <w:t xml:space="preserve">Secesyjne bramy z wytwórni braci </w:t>
      </w:r>
      <w:r w:rsidR="002B6FA7" w:rsidRPr="00820168">
        <w:rPr>
          <w:rFonts w:ascii="Times New Roman" w:eastAsia="Times New Roman" w:hAnsi="Times New Roman" w:cs="Times New Roman"/>
          <w:i/>
          <w:iCs/>
        </w:rPr>
        <w:t xml:space="preserve">Pogorzelskich – przykład </w:t>
      </w:r>
      <w:r w:rsidR="006C29B4" w:rsidRPr="00820168">
        <w:rPr>
          <w:rFonts w:ascii="Times New Roman" w:eastAsia="Times New Roman" w:hAnsi="Times New Roman" w:cs="Times New Roman"/>
          <w:i/>
          <w:iCs/>
        </w:rPr>
        <w:t xml:space="preserve">krakowskiego przemysłu </w:t>
      </w:r>
      <w:r w:rsidR="00876289" w:rsidRPr="00820168">
        <w:rPr>
          <w:rFonts w:ascii="Times New Roman" w:eastAsia="Times New Roman" w:hAnsi="Times New Roman" w:cs="Times New Roman"/>
          <w:i/>
          <w:iCs/>
        </w:rPr>
        <w:t xml:space="preserve">artystycznego przełomu </w:t>
      </w:r>
      <w:r w:rsidR="00D4340A" w:rsidRPr="00820168">
        <w:rPr>
          <w:rFonts w:ascii="Times New Roman" w:eastAsia="Times New Roman" w:hAnsi="Times New Roman" w:cs="Times New Roman"/>
          <w:i/>
          <w:iCs/>
        </w:rPr>
        <w:t>XIX i XX wieku</w:t>
      </w:r>
      <w:r w:rsidR="00D4340A">
        <w:rPr>
          <w:rFonts w:ascii="Times New Roman" w:eastAsia="Times New Roman" w:hAnsi="Times New Roman" w:cs="Times New Roman"/>
        </w:rPr>
        <w:t xml:space="preserve">, s. </w:t>
      </w:r>
      <w:r w:rsidR="009D3DED">
        <w:rPr>
          <w:rFonts w:ascii="Times New Roman" w:eastAsia="Times New Roman" w:hAnsi="Times New Roman" w:cs="Times New Roman"/>
        </w:rPr>
        <w:t>43</w:t>
      </w:r>
      <w:r w:rsidR="00820168">
        <w:rPr>
          <w:rFonts w:ascii="Times New Roman" w:eastAsia="Times New Roman" w:hAnsi="Times New Roman" w:cs="Times New Roman"/>
        </w:rPr>
        <w:t>–45.</w:t>
      </w:r>
    </w:p>
    <w:p w14:paraId="2B3B9159" w14:textId="4EF8F924" w:rsidR="00820168" w:rsidRDefault="002738DA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Salwiński</w:t>
      </w:r>
      <w:proofErr w:type="spellEnd"/>
      <w:r>
        <w:rPr>
          <w:rFonts w:ascii="Times New Roman" w:eastAsia="Times New Roman" w:hAnsi="Times New Roman" w:cs="Times New Roman"/>
        </w:rPr>
        <w:t xml:space="preserve"> Jacek, </w:t>
      </w:r>
      <w:r w:rsidR="00B7615E" w:rsidRPr="00FF64FA">
        <w:rPr>
          <w:rFonts w:ascii="Times New Roman" w:eastAsia="Times New Roman" w:hAnsi="Times New Roman" w:cs="Times New Roman"/>
          <w:i/>
          <w:iCs/>
        </w:rPr>
        <w:t xml:space="preserve">Kreacja obiektu muzealnego </w:t>
      </w:r>
      <w:r w:rsidR="00DC2BC5" w:rsidRPr="00FF64FA">
        <w:rPr>
          <w:rFonts w:ascii="Times New Roman" w:eastAsia="Times New Roman" w:hAnsi="Times New Roman" w:cs="Times New Roman"/>
          <w:i/>
          <w:iCs/>
        </w:rPr>
        <w:t xml:space="preserve">na przykładzie ekspozycyjnych losów </w:t>
      </w:r>
      <w:r w:rsidR="001A06A4" w:rsidRPr="00FF64FA">
        <w:rPr>
          <w:rFonts w:ascii="Times New Roman" w:eastAsia="Times New Roman" w:hAnsi="Times New Roman" w:cs="Times New Roman"/>
          <w:i/>
          <w:iCs/>
        </w:rPr>
        <w:t>lady Fischerów</w:t>
      </w:r>
      <w:r w:rsidR="00B07931" w:rsidRPr="00FF64FA">
        <w:rPr>
          <w:rFonts w:ascii="Times New Roman" w:eastAsia="Times New Roman" w:hAnsi="Times New Roman" w:cs="Times New Roman"/>
          <w:i/>
          <w:iCs/>
        </w:rPr>
        <w:t xml:space="preserve"> ze zbiorów Muzeum Historycznego </w:t>
      </w:r>
      <w:r w:rsidR="00687289" w:rsidRPr="00FF64FA">
        <w:rPr>
          <w:rFonts w:ascii="Times New Roman" w:eastAsia="Times New Roman" w:hAnsi="Times New Roman" w:cs="Times New Roman"/>
          <w:i/>
          <w:iCs/>
        </w:rPr>
        <w:t>Miasta Krakowa</w:t>
      </w:r>
      <w:r w:rsidR="00687289">
        <w:rPr>
          <w:rFonts w:ascii="Times New Roman" w:eastAsia="Times New Roman" w:hAnsi="Times New Roman" w:cs="Times New Roman"/>
        </w:rPr>
        <w:t xml:space="preserve">, s. </w:t>
      </w:r>
      <w:r w:rsidR="006F4DCF">
        <w:rPr>
          <w:rFonts w:ascii="Times New Roman" w:eastAsia="Times New Roman" w:hAnsi="Times New Roman" w:cs="Times New Roman"/>
        </w:rPr>
        <w:t>46</w:t>
      </w:r>
      <w:r w:rsidR="008711B2">
        <w:rPr>
          <w:rFonts w:ascii="Times New Roman" w:eastAsia="Times New Roman" w:hAnsi="Times New Roman" w:cs="Times New Roman"/>
        </w:rPr>
        <w:t>–53.</w:t>
      </w:r>
    </w:p>
    <w:p w14:paraId="5AA0DC07" w14:textId="133A59B7" w:rsidR="008711B2" w:rsidRDefault="00254834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Niechaj Małgorzata</w:t>
      </w:r>
      <w:r w:rsidR="0007397F">
        <w:rPr>
          <w:rFonts w:ascii="Times New Roman" w:eastAsia="Times New Roman" w:hAnsi="Times New Roman" w:cs="Times New Roman"/>
        </w:rPr>
        <w:t xml:space="preserve">, </w:t>
      </w:r>
      <w:r w:rsidR="0007397F" w:rsidRPr="008B0F27">
        <w:rPr>
          <w:rFonts w:ascii="Times New Roman" w:eastAsia="Times New Roman" w:hAnsi="Times New Roman" w:cs="Times New Roman"/>
          <w:i/>
          <w:iCs/>
        </w:rPr>
        <w:t xml:space="preserve">Andrzej </w:t>
      </w:r>
      <w:proofErr w:type="spellStart"/>
      <w:r w:rsidR="0007397F" w:rsidRPr="008B0F27">
        <w:rPr>
          <w:rFonts w:ascii="Times New Roman" w:eastAsia="Times New Roman" w:hAnsi="Times New Roman" w:cs="Times New Roman"/>
          <w:i/>
          <w:iCs/>
        </w:rPr>
        <w:t>Ettmayer</w:t>
      </w:r>
      <w:proofErr w:type="spellEnd"/>
      <w:r w:rsidR="005C70E7" w:rsidRPr="008B0F27">
        <w:rPr>
          <w:rFonts w:ascii="Times New Roman" w:eastAsia="Times New Roman" w:hAnsi="Times New Roman" w:cs="Times New Roman"/>
          <w:i/>
          <w:iCs/>
        </w:rPr>
        <w:t xml:space="preserve"> </w:t>
      </w:r>
      <w:r w:rsidR="005C70E7" w:rsidRPr="001525B3">
        <w:rPr>
          <w:rFonts w:ascii="Times New Roman" w:eastAsia="Times New Roman" w:hAnsi="Times New Roman" w:cs="Times New Roman"/>
          <w:i/>
          <w:iCs/>
        </w:rPr>
        <w:t>–</w:t>
      </w:r>
      <w:r w:rsidR="005C70E7" w:rsidRPr="008B0F27">
        <w:rPr>
          <w:rFonts w:ascii="Times New Roman" w:eastAsia="Times New Roman" w:hAnsi="Times New Roman" w:cs="Times New Roman"/>
          <w:i/>
          <w:iCs/>
        </w:rPr>
        <w:t xml:space="preserve"> pierwszy honorowy obywatel miasta </w:t>
      </w:r>
      <w:r w:rsidR="00A071F6" w:rsidRPr="008B0F27">
        <w:rPr>
          <w:rFonts w:ascii="Times New Roman" w:eastAsia="Times New Roman" w:hAnsi="Times New Roman" w:cs="Times New Roman"/>
          <w:i/>
          <w:iCs/>
        </w:rPr>
        <w:t>Krakowa</w:t>
      </w:r>
      <w:r w:rsidR="00A071F6">
        <w:rPr>
          <w:rFonts w:ascii="Times New Roman" w:eastAsia="Times New Roman" w:hAnsi="Times New Roman" w:cs="Times New Roman"/>
        </w:rPr>
        <w:t xml:space="preserve">, s. </w:t>
      </w:r>
      <w:r w:rsidR="00AD219E">
        <w:rPr>
          <w:rFonts w:ascii="Times New Roman" w:eastAsia="Times New Roman" w:hAnsi="Times New Roman" w:cs="Times New Roman"/>
        </w:rPr>
        <w:t>54</w:t>
      </w:r>
      <w:r w:rsidR="00C2196F">
        <w:rPr>
          <w:rFonts w:ascii="Times New Roman" w:eastAsia="Times New Roman" w:hAnsi="Times New Roman" w:cs="Times New Roman"/>
        </w:rPr>
        <w:t>–68.</w:t>
      </w:r>
    </w:p>
    <w:p w14:paraId="29A21876" w14:textId="6C1F2E65" w:rsidR="008B0F27" w:rsidRDefault="00CF773F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Dudek Dobiesław, </w:t>
      </w:r>
      <w:r w:rsidR="00C72863" w:rsidRPr="00A31F4B">
        <w:rPr>
          <w:rFonts w:ascii="Times New Roman" w:eastAsia="Times New Roman" w:hAnsi="Times New Roman" w:cs="Times New Roman"/>
          <w:i/>
          <w:iCs/>
        </w:rPr>
        <w:t>Sport w Legionach Polskich</w:t>
      </w:r>
      <w:r w:rsidR="00C45D2A" w:rsidRPr="00A31F4B">
        <w:rPr>
          <w:rFonts w:ascii="Times New Roman" w:eastAsia="Times New Roman" w:hAnsi="Times New Roman" w:cs="Times New Roman"/>
          <w:i/>
          <w:iCs/>
        </w:rPr>
        <w:t xml:space="preserve"> </w:t>
      </w:r>
      <w:r w:rsidR="007972C9">
        <w:rPr>
          <w:rFonts w:ascii="Times New Roman" w:eastAsia="Times New Roman" w:hAnsi="Times New Roman" w:cs="Times New Roman"/>
          <w:i/>
          <w:iCs/>
        </w:rPr>
        <w:t>(</w:t>
      </w:r>
      <w:r w:rsidR="00C45D2A" w:rsidRPr="00A31F4B">
        <w:rPr>
          <w:rFonts w:ascii="Times New Roman" w:eastAsia="Times New Roman" w:hAnsi="Times New Roman" w:cs="Times New Roman"/>
          <w:i/>
          <w:iCs/>
        </w:rPr>
        <w:t>1915</w:t>
      </w:r>
      <w:r w:rsidR="00C65EE0" w:rsidRPr="00A31F4B">
        <w:rPr>
          <w:rFonts w:ascii="Times New Roman" w:eastAsia="Times New Roman" w:hAnsi="Times New Roman" w:cs="Times New Roman"/>
          <w:i/>
          <w:iCs/>
        </w:rPr>
        <w:t>–1917</w:t>
      </w:r>
      <w:r w:rsidR="007972C9">
        <w:rPr>
          <w:rFonts w:ascii="Times New Roman" w:eastAsia="Times New Roman" w:hAnsi="Times New Roman" w:cs="Times New Roman"/>
          <w:i/>
          <w:iCs/>
        </w:rPr>
        <w:t>)</w:t>
      </w:r>
      <w:r w:rsidR="00C65EE0">
        <w:rPr>
          <w:rFonts w:ascii="Times New Roman" w:eastAsia="Times New Roman" w:hAnsi="Times New Roman" w:cs="Times New Roman"/>
        </w:rPr>
        <w:t xml:space="preserve">, s. </w:t>
      </w:r>
      <w:r w:rsidR="00E104E0">
        <w:rPr>
          <w:rFonts w:ascii="Times New Roman" w:eastAsia="Times New Roman" w:hAnsi="Times New Roman" w:cs="Times New Roman"/>
        </w:rPr>
        <w:t>69</w:t>
      </w:r>
      <w:r w:rsidR="00A31F4B">
        <w:rPr>
          <w:rFonts w:ascii="Times New Roman" w:eastAsia="Times New Roman" w:hAnsi="Times New Roman" w:cs="Times New Roman"/>
        </w:rPr>
        <w:t>–79.</w:t>
      </w:r>
    </w:p>
    <w:p w14:paraId="059D8214" w14:textId="7F9EC7F4" w:rsidR="00A31F4B" w:rsidRDefault="007A07C0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Cieślikowa Agnieszka, </w:t>
      </w:r>
      <w:r w:rsidR="003B1FA4">
        <w:rPr>
          <w:rFonts w:ascii="Times New Roman" w:eastAsia="Times New Roman" w:hAnsi="Times New Roman" w:cs="Times New Roman"/>
        </w:rPr>
        <w:t xml:space="preserve">Woźniczka Bożena, </w:t>
      </w:r>
      <w:r w:rsidR="004111AF" w:rsidRPr="0003377F">
        <w:rPr>
          <w:rFonts w:ascii="Times New Roman" w:eastAsia="Times New Roman" w:hAnsi="Times New Roman" w:cs="Times New Roman"/>
          <w:i/>
          <w:iCs/>
        </w:rPr>
        <w:t xml:space="preserve">Wygnańcy z </w:t>
      </w:r>
      <w:r w:rsidR="009046F3" w:rsidRPr="0003377F">
        <w:rPr>
          <w:rFonts w:ascii="Times New Roman" w:eastAsia="Times New Roman" w:hAnsi="Times New Roman" w:cs="Times New Roman"/>
          <w:i/>
          <w:iCs/>
        </w:rPr>
        <w:t xml:space="preserve">twierdzy Kraków </w:t>
      </w:r>
      <w:r w:rsidR="00BB5902" w:rsidRPr="0003377F">
        <w:rPr>
          <w:rFonts w:ascii="Times New Roman" w:eastAsia="Times New Roman" w:hAnsi="Times New Roman" w:cs="Times New Roman"/>
          <w:i/>
          <w:iCs/>
        </w:rPr>
        <w:t>w cesarsko-król</w:t>
      </w:r>
      <w:r w:rsidR="00C94163" w:rsidRPr="0003377F">
        <w:rPr>
          <w:rFonts w:ascii="Times New Roman" w:eastAsia="Times New Roman" w:hAnsi="Times New Roman" w:cs="Times New Roman"/>
          <w:i/>
          <w:iCs/>
        </w:rPr>
        <w:t>ewskich obozach</w:t>
      </w:r>
      <w:r w:rsidR="00A91BC0">
        <w:rPr>
          <w:rFonts w:ascii="Times New Roman" w:eastAsia="Times New Roman" w:hAnsi="Times New Roman" w:cs="Times New Roman"/>
        </w:rPr>
        <w:t>, s. 80</w:t>
      </w:r>
      <w:r w:rsidR="0003377F">
        <w:rPr>
          <w:rFonts w:ascii="Times New Roman" w:eastAsia="Times New Roman" w:hAnsi="Times New Roman" w:cs="Times New Roman"/>
        </w:rPr>
        <w:t>–86.</w:t>
      </w:r>
    </w:p>
    <w:p w14:paraId="6AD7401A" w14:textId="1849DE63" w:rsidR="0003377F" w:rsidRDefault="006E529D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Nowak Janusz Tadeusz, </w:t>
      </w:r>
      <w:r w:rsidR="005172A7">
        <w:rPr>
          <w:rFonts w:ascii="Times New Roman" w:eastAsia="Times New Roman" w:hAnsi="Times New Roman" w:cs="Times New Roman"/>
        </w:rPr>
        <w:t xml:space="preserve">Pamiątkowa tarcza Związku </w:t>
      </w:r>
      <w:r w:rsidR="00841AEC">
        <w:rPr>
          <w:rFonts w:ascii="Times New Roman" w:eastAsia="Times New Roman" w:hAnsi="Times New Roman" w:cs="Times New Roman"/>
        </w:rPr>
        <w:t xml:space="preserve">Legionistów </w:t>
      </w:r>
      <w:r w:rsidR="00841AEC" w:rsidRPr="00632252">
        <w:rPr>
          <w:rFonts w:ascii="Times New Roman" w:eastAsia="Times New Roman" w:hAnsi="Times New Roman" w:cs="Times New Roman"/>
        </w:rPr>
        <w:t>Polskich</w:t>
      </w:r>
      <w:r w:rsidR="00187156" w:rsidRPr="00632252">
        <w:rPr>
          <w:rFonts w:ascii="Times New Roman" w:eastAsia="Times New Roman" w:hAnsi="Times New Roman" w:cs="Times New Roman"/>
        </w:rPr>
        <w:t xml:space="preserve"> Oddział</w:t>
      </w:r>
      <w:r w:rsidR="006F547F" w:rsidRPr="00632252">
        <w:rPr>
          <w:rFonts w:ascii="Times New Roman" w:eastAsia="Times New Roman" w:hAnsi="Times New Roman" w:cs="Times New Roman"/>
        </w:rPr>
        <w:t>u</w:t>
      </w:r>
      <w:r w:rsidR="00187156">
        <w:rPr>
          <w:rFonts w:ascii="Times New Roman" w:eastAsia="Times New Roman" w:hAnsi="Times New Roman" w:cs="Times New Roman"/>
        </w:rPr>
        <w:t xml:space="preserve"> Podgórze-</w:t>
      </w:r>
      <w:proofErr w:type="spellStart"/>
      <w:r w:rsidR="00187156">
        <w:rPr>
          <w:rFonts w:ascii="Times New Roman" w:eastAsia="Times New Roman" w:hAnsi="Times New Roman" w:cs="Times New Roman"/>
        </w:rPr>
        <w:t>P</w:t>
      </w:r>
      <w:r w:rsidR="00C12F89">
        <w:rPr>
          <w:rFonts w:ascii="Times New Roman" w:eastAsia="Times New Roman" w:hAnsi="Times New Roman" w:cs="Times New Roman"/>
        </w:rPr>
        <w:t>łaszów</w:t>
      </w:r>
      <w:proofErr w:type="spellEnd"/>
      <w:r w:rsidR="00C12F89">
        <w:rPr>
          <w:rFonts w:ascii="Times New Roman" w:eastAsia="Times New Roman" w:hAnsi="Times New Roman" w:cs="Times New Roman"/>
        </w:rPr>
        <w:t xml:space="preserve"> w zbiorach </w:t>
      </w:r>
      <w:r w:rsidR="00DE1C6C">
        <w:rPr>
          <w:rFonts w:ascii="Times New Roman" w:eastAsia="Times New Roman" w:hAnsi="Times New Roman" w:cs="Times New Roman"/>
        </w:rPr>
        <w:t xml:space="preserve">Muzeum Historycznego Miasta Krakowa, s. </w:t>
      </w:r>
      <w:r w:rsidR="009408AA">
        <w:rPr>
          <w:rFonts w:ascii="Times New Roman" w:eastAsia="Times New Roman" w:hAnsi="Times New Roman" w:cs="Times New Roman"/>
        </w:rPr>
        <w:t>87</w:t>
      </w:r>
      <w:r w:rsidR="00E96DAC">
        <w:rPr>
          <w:rFonts w:ascii="Times New Roman" w:eastAsia="Times New Roman" w:hAnsi="Times New Roman" w:cs="Times New Roman"/>
        </w:rPr>
        <w:t>–93.</w:t>
      </w:r>
    </w:p>
    <w:p w14:paraId="4BE3872A" w14:textId="2C4CE1EE" w:rsidR="00E96DAC" w:rsidRDefault="00380DAC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Piwowarski Stanisław, </w:t>
      </w:r>
      <w:r w:rsidR="00991629" w:rsidRPr="00D41DBF">
        <w:rPr>
          <w:rFonts w:ascii="Times New Roman" w:eastAsia="Times New Roman" w:hAnsi="Times New Roman" w:cs="Times New Roman"/>
          <w:i/>
          <w:iCs/>
        </w:rPr>
        <w:t xml:space="preserve">Pułkownik </w:t>
      </w:r>
      <w:r w:rsidR="00AF4178" w:rsidRPr="00D41DBF">
        <w:rPr>
          <w:rFonts w:ascii="Times New Roman" w:eastAsia="Times New Roman" w:hAnsi="Times New Roman" w:cs="Times New Roman"/>
          <w:i/>
          <w:iCs/>
        </w:rPr>
        <w:t xml:space="preserve">Kawalerii Edward </w:t>
      </w:r>
      <w:r w:rsidR="009150AE" w:rsidRPr="00D41DBF">
        <w:rPr>
          <w:rFonts w:ascii="Times New Roman" w:eastAsia="Times New Roman" w:hAnsi="Times New Roman" w:cs="Times New Roman"/>
          <w:i/>
          <w:iCs/>
        </w:rPr>
        <w:t xml:space="preserve">Józef </w:t>
      </w:r>
      <w:r w:rsidR="004403EC" w:rsidRPr="00D41DBF">
        <w:rPr>
          <w:rFonts w:ascii="Times New Roman" w:eastAsia="Times New Roman" w:hAnsi="Times New Roman" w:cs="Times New Roman"/>
          <w:i/>
          <w:iCs/>
        </w:rPr>
        <w:t>Godlewski</w:t>
      </w:r>
      <w:r w:rsidR="00B758EB" w:rsidRPr="00D41DBF">
        <w:rPr>
          <w:rFonts w:ascii="Times New Roman" w:eastAsia="Times New Roman" w:hAnsi="Times New Roman" w:cs="Times New Roman"/>
          <w:i/>
          <w:iCs/>
        </w:rPr>
        <w:t xml:space="preserve"> – IV komendant </w:t>
      </w:r>
      <w:r w:rsidR="00A11989" w:rsidRPr="00D41DBF">
        <w:rPr>
          <w:rFonts w:ascii="Times New Roman" w:eastAsia="Times New Roman" w:hAnsi="Times New Roman" w:cs="Times New Roman"/>
          <w:i/>
          <w:iCs/>
        </w:rPr>
        <w:t xml:space="preserve">Okręgu Krakowskiego </w:t>
      </w:r>
      <w:r w:rsidR="00A14FA7" w:rsidRPr="00D41DBF">
        <w:rPr>
          <w:rFonts w:ascii="Times New Roman" w:eastAsia="Times New Roman" w:hAnsi="Times New Roman" w:cs="Times New Roman"/>
          <w:i/>
          <w:iCs/>
        </w:rPr>
        <w:t xml:space="preserve">Armii </w:t>
      </w:r>
      <w:r w:rsidR="00A14FA7" w:rsidRPr="00D3057C">
        <w:rPr>
          <w:rFonts w:ascii="Times New Roman" w:eastAsia="Times New Roman" w:hAnsi="Times New Roman" w:cs="Times New Roman"/>
          <w:i/>
          <w:iCs/>
        </w:rPr>
        <w:t>Krajowej</w:t>
      </w:r>
      <w:r w:rsidR="008103C1" w:rsidRPr="00D3057C">
        <w:rPr>
          <w:rFonts w:ascii="Times New Roman" w:eastAsia="Times New Roman" w:hAnsi="Times New Roman" w:cs="Times New Roman"/>
          <w:i/>
          <w:iCs/>
        </w:rPr>
        <w:t>. Wybrane zagadnienia operacji „Burza”</w:t>
      </w:r>
      <w:r w:rsidR="00A14FA7" w:rsidRPr="00D3057C">
        <w:rPr>
          <w:rFonts w:ascii="Times New Roman" w:eastAsia="Times New Roman" w:hAnsi="Times New Roman" w:cs="Times New Roman"/>
        </w:rPr>
        <w:t>,</w:t>
      </w:r>
      <w:r w:rsidR="00A14FA7">
        <w:rPr>
          <w:rFonts w:ascii="Times New Roman" w:eastAsia="Times New Roman" w:hAnsi="Times New Roman" w:cs="Times New Roman"/>
        </w:rPr>
        <w:t xml:space="preserve"> s. </w:t>
      </w:r>
      <w:r w:rsidR="007C2217">
        <w:rPr>
          <w:rFonts w:ascii="Times New Roman" w:eastAsia="Times New Roman" w:hAnsi="Times New Roman" w:cs="Times New Roman"/>
        </w:rPr>
        <w:t>94</w:t>
      </w:r>
      <w:r w:rsidR="000F027D">
        <w:rPr>
          <w:rFonts w:ascii="Times New Roman" w:eastAsia="Times New Roman" w:hAnsi="Times New Roman" w:cs="Times New Roman"/>
        </w:rPr>
        <w:t>–126.</w:t>
      </w:r>
    </w:p>
    <w:p w14:paraId="0CA44AC2" w14:textId="740D620A" w:rsidR="009D7270" w:rsidRDefault="00E27A6F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Bednarek Monika</w:t>
      </w:r>
      <w:r w:rsidR="003B0729">
        <w:rPr>
          <w:rFonts w:ascii="Times New Roman" w:eastAsia="Times New Roman" w:hAnsi="Times New Roman" w:cs="Times New Roman"/>
        </w:rPr>
        <w:t xml:space="preserve">, </w:t>
      </w:r>
      <w:r w:rsidR="00FE301D" w:rsidRPr="00716941">
        <w:rPr>
          <w:rFonts w:ascii="Times New Roman" w:eastAsia="Times New Roman" w:hAnsi="Times New Roman" w:cs="Times New Roman"/>
          <w:i/>
          <w:iCs/>
        </w:rPr>
        <w:t xml:space="preserve">Deutsche </w:t>
      </w:r>
      <w:proofErr w:type="spellStart"/>
      <w:r w:rsidR="001A5C6C" w:rsidRPr="00716941">
        <w:rPr>
          <w:rFonts w:ascii="Times New Roman" w:eastAsia="Times New Roman" w:hAnsi="Times New Roman" w:cs="Times New Roman"/>
          <w:i/>
          <w:iCs/>
        </w:rPr>
        <w:t>Email</w:t>
      </w:r>
      <w:r w:rsidR="0072183A" w:rsidRPr="00716941">
        <w:rPr>
          <w:rFonts w:ascii="Times New Roman" w:eastAsia="Times New Roman" w:hAnsi="Times New Roman" w:cs="Times New Roman"/>
          <w:i/>
          <w:iCs/>
        </w:rPr>
        <w:t>waren</w:t>
      </w:r>
      <w:r w:rsidR="008D3F3C" w:rsidRPr="00716941">
        <w:rPr>
          <w:rFonts w:ascii="Times New Roman" w:eastAsia="Times New Roman" w:hAnsi="Times New Roman" w:cs="Times New Roman"/>
          <w:i/>
          <w:iCs/>
        </w:rPr>
        <w:t>fabrik</w:t>
      </w:r>
      <w:proofErr w:type="spellEnd"/>
      <w:r w:rsidR="008D3F3C" w:rsidRPr="00716941">
        <w:rPr>
          <w:rFonts w:ascii="Times New Roman" w:eastAsia="Times New Roman" w:hAnsi="Times New Roman" w:cs="Times New Roman"/>
          <w:i/>
          <w:iCs/>
        </w:rPr>
        <w:t xml:space="preserve"> </w:t>
      </w:r>
      <w:r w:rsidR="00F81C13" w:rsidRPr="00716941">
        <w:rPr>
          <w:rFonts w:ascii="Times New Roman" w:eastAsia="Times New Roman" w:hAnsi="Times New Roman" w:cs="Times New Roman"/>
          <w:i/>
          <w:iCs/>
        </w:rPr>
        <w:t>Oskara S</w:t>
      </w:r>
      <w:r w:rsidR="00056286" w:rsidRPr="00716941">
        <w:rPr>
          <w:rFonts w:ascii="Times New Roman" w:eastAsia="Times New Roman" w:hAnsi="Times New Roman" w:cs="Times New Roman"/>
          <w:i/>
          <w:iCs/>
        </w:rPr>
        <w:t xml:space="preserve">chindlera </w:t>
      </w:r>
      <w:r w:rsidR="00586C1D" w:rsidRPr="00716941">
        <w:rPr>
          <w:rFonts w:ascii="Times New Roman" w:eastAsia="Times New Roman" w:hAnsi="Times New Roman" w:cs="Times New Roman"/>
          <w:i/>
          <w:iCs/>
        </w:rPr>
        <w:t xml:space="preserve">w Krakowie w </w:t>
      </w:r>
      <w:r w:rsidR="00C378F0" w:rsidRPr="00716941">
        <w:rPr>
          <w:rFonts w:ascii="Times New Roman" w:eastAsia="Times New Roman" w:hAnsi="Times New Roman" w:cs="Times New Roman"/>
          <w:i/>
          <w:iCs/>
        </w:rPr>
        <w:t xml:space="preserve">latach </w:t>
      </w:r>
      <w:r w:rsidR="003172C3" w:rsidRPr="00716941">
        <w:rPr>
          <w:rFonts w:ascii="Times New Roman" w:eastAsia="Times New Roman" w:hAnsi="Times New Roman" w:cs="Times New Roman"/>
          <w:i/>
          <w:iCs/>
        </w:rPr>
        <w:t>1939–1945</w:t>
      </w:r>
      <w:r w:rsidR="003172C3">
        <w:rPr>
          <w:rFonts w:ascii="Times New Roman" w:eastAsia="Times New Roman" w:hAnsi="Times New Roman" w:cs="Times New Roman"/>
        </w:rPr>
        <w:t xml:space="preserve">, s. </w:t>
      </w:r>
      <w:r w:rsidR="00633CC7">
        <w:rPr>
          <w:rFonts w:ascii="Times New Roman" w:eastAsia="Times New Roman" w:hAnsi="Times New Roman" w:cs="Times New Roman"/>
        </w:rPr>
        <w:t>127</w:t>
      </w:r>
      <w:r w:rsidR="00AE6073">
        <w:rPr>
          <w:rFonts w:ascii="Times New Roman" w:eastAsia="Times New Roman" w:hAnsi="Times New Roman" w:cs="Times New Roman"/>
        </w:rPr>
        <w:t>–143.</w:t>
      </w:r>
    </w:p>
    <w:p w14:paraId="7829F92B" w14:textId="72AF88E9" w:rsidR="00716941" w:rsidRDefault="00CC3700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Salwiński</w:t>
      </w:r>
      <w:proofErr w:type="spellEnd"/>
      <w:r>
        <w:rPr>
          <w:rFonts w:ascii="Times New Roman" w:eastAsia="Times New Roman" w:hAnsi="Times New Roman" w:cs="Times New Roman"/>
        </w:rPr>
        <w:t xml:space="preserve"> Jacek, </w:t>
      </w:r>
      <w:r w:rsidR="005A7C6C" w:rsidRPr="00861EC4">
        <w:rPr>
          <w:rFonts w:ascii="Times New Roman" w:eastAsia="Times New Roman" w:hAnsi="Times New Roman" w:cs="Times New Roman"/>
          <w:i/>
          <w:iCs/>
        </w:rPr>
        <w:t>Dom Śląski w Krakowie</w:t>
      </w:r>
      <w:r w:rsidR="00C32836" w:rsidRPr="00861EC4">
        <w:rPr>
          <w:rFonts w:ascii="Times New Roman" w:eastAsia="Times New Roman" w:hAnsi="Times New Roman" w:cs="Times New Roman"/>
          <w:i/>
          <w:iCs/>
        </w:rPr>
        <w:t>. Geneza – historia – teraźniejszość</w:t>
      </w:r>
      <w:r w:rsidR="00C32836">
        <w:rPr>
          <w:rFonts w:ascii="Times New Roman" w:eastAsia="Times New Roman" w:hAnsi="Times New Roman" w:cs="Times New Roman"/>
        </w:rPr>
        <w:t xml:space="preserve">, s. </w:t>
      </w:r>
      <w:r w:rsidR="008D4AC6">
        <w:rPr>
          <w:rFonts w:ascii="Times New Roman" w:eastAsia="Times New Roman" w:hAnsi="Times New Roman" w:cs="Times New Roman"/>
        </w:rPr>
        <w:t>144</w:t>
      </w:r>
      <w:r w:rsidR="00861EC4">
        <w:rPr>
          <w:rFonts w:ascii="Times New Roman" w:eastAsia="Times New Roman" w:hAnsi="Times New Roman" w:cs="Times New Roman"/>
        </w:rPr>
        <w:t>–165.</w:t>
      </w:r>
    </w:p>
    <w:p w14:paraId="4F491A0C" w14:textId="4FC252FD" w:rsidR="00861EC4" w:rsidRDefault="00D345A1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Palka-Konieczko </w:t>
      </w:r>
      <w:r w:rsidR="00FB6770">
        <w:rPr>
          <w:rFonts w:ascii="Times New Roman" w:eastAsia="Times New Roman" w:hAnsi="Times New Roman" w:cs="Times New Roman"/>
        </w:rPr>
        <w:t xml:space="preserve">Małgorzata, </w:t>
      </w:r>
      <w:r w:rsidR="007D1717" w:rsidRPr="00562173">
        <w:rPr>
          <w:rFonts w:ascii="Times New Roman" w:eastAsia="Times New Roman" w:hAnsi="Times New Roman" w:cs="Times New Roman"/>
          <w:i/>
          <w:iCs/>
        </w:rPr>
        <w:t>Kronika teatralna Krakowa</w:t>
      </w:r>
      <w:r w:rsidR="007D1717" w:rsidRPr="00757861">
        <w:rPr>
          <w:rFonts w:ascii="Times New Roman" w:eastAsia="Times New Roman" w:hAnsi="Times New Roman" w:cs="Times New Roman"/>
          <w:i/>
          <w:iCs/>
        </w:rPr>
        <w:t xml:space="preserve">. </w:t>
      </w:r>
      <w:r w:rsidR="000D317E" w:rsidRPr="00757861">
        <w:rPr>
          <w:rFonts w:ascii="Times New Roman" w:eastAsia="Times New Roman" w:hAnsi="Times New Roman" w:cs="Times New Roman"/>
          <w:i/>
          <w:iCs/>
        </w:rPr>
        <w:t>Sezon 1958</w:t>
      </w:r>
      <w:r w:rsidR="00246225" w:rsidRPr="00757861">
        <w:rPr>
          <w:rFonts w:ascii="Times New Roman" w:eastAsia="Times New Roman" w:hAnsi="Times New Roman" w:cs="Times New Roman"/>
          <w:i/>
          <w:iCs/>
        </w:rPr>
        <w:t>/1959</w:t>
      </w:r>
      <w:r w:rsidR="00D673BD" w:rsidRPr="00757861">
        <w:rPr>
          <w:rFonts w:ascii="Times New Roman" w:eastAsia="Times New Roman" w:hAnsi="Times New Roman" w:cs="Times New Roman"/>
        </w:rPr>
        <w:t>, s.</w:t>
      </w:r>
      <w:r w:rsidR="00D673BD">
        <w:rPr>
          <w:rFonts w:ascii="Times New Roman" w:eastAsia="Times New Roman" w:hAnsi="Times New Roman" w:cs="Times New Roman"/>
        </w:rPr>
        <w:t xml:space="preserve"> 166</w:t>
      </w:r>
      <w:r w:rsidR="00A6619D">
        <w:rPr>
          <w:rFonts w:ascii="Times New Roman" w:eastAsia="Times New Roman" w:hAnsi="Times New Roman" w:cs="Times New Roman"/>
        </w:rPr>
        <w:t>–177.</w:t>
      </w:r>
    </w:p>
    <w:p w14:paraId="107648B3" w14:textId="268849B8" w:rsidR="00A6619D" w:rsidRDefault="00D34F3D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Passowicz </w:t>
      </w:r>
      <w:r w:rsidR="00D50971">
        <w:rPr>
          <w:rFonts w:ascii="Times New Roman" w:eastAsia="Times New Roman" w:hAnsi="Times New Roman" w:cs="Times New Roman"/>
        </w:rPr>
        <w:t xml:space="preserve">Wacław, </w:t>
      </w:r>
      <w:r w:rsidR="00061F95" w:rsidRPr="00432EE1">
        <w:rPr>
          <w:rFonts w:ascii="Times New Roman" w:eastAsia="Times New Roman" w:hAnsi="Times New Roman" w:cs="Times New Roman"/>
          <w:i/>
          <w:iCs/>
        </w:rPr>
        <w:t xml:space="preserve">Kronika </w:t>
      </w:r>
      <w:r w:rsidR="00314317">
        <w:rPr>
          <w:rFonts w:ascii="Times New Roman" w:eastAsia="Times New Roman" w:hAnsi="Times New Roman" w:cs="Times New Roman"/>
          <w:i/>
          <w:iCs/>
        </w:rPr>
        <w:t>d</w:t>
      </w:r>
      <w:r w:rsidR="00061F95" w:rsidRPr="00432EE1">
        <w:rPr>
          <w:rFonts w:ascii="Times New Roman" w:eastAsia="Times New Roman" w:hAnsi="Times New Roman" w:cs="Times New Roman"/>
          <w:i/>
          <w:iCs/>
        </w:rPr>
        <w:t xml:space="preserve">ziałalności </w:t>
      </w:r>
      <w:r w:rsidR="00184A90" w:rsidRPr="00432EE1">
        <w:rPr>
          <w:rFonts w:ascii="Times New Roman" w:eastAsia="Times New Roman" w:hAnsi="Times New Roman" w:cs="Times New Roman"/>
          <w:i/>
          <w:iCs/>
        </w:rPr>
        <w:t>Muzeum Historycznego Miasta Krakowa</w:t>
      </w:r>
      <w:r w:rsidR="0034248F" w:rsidRPr="00432EE1">
        <w:rPr>
          <w:rFonts w:ascii="Times New Roman" w:eastAsia="Times New Roman" w:hAnsi="Times New Roman" w:cs="Times New Roman"/>
          <w:i/>
          <w:iCs/>
        </w:rPr>
        <w:t xml:space="preserve"> za lata </w:t>
      </w:r>
      <w:r w:rsidR="00052345" w:rsidRPr="00432EE1">
        <w:rPr>
          <w:rFonts w:ascii="Times New Roman" w:eastAsia="Times New Roman" w:hAnsi="Times New Roman" w:cs="Times New Roman"/>
          <w:i/>
          <w:iCs/>
        </w:rPr>
        <w:t>1997</w:t>
      </w:r>
      <w:r w:rsidR="00DD72E0" w:rsidRPr="00432EE1">
        <w:rPr>
          <w:rFonts w:ascii="Times New Roman" w:eastAsia="Times New Roman" w:hAnsi="Times New Roman" w:cs="Times New Roman"/>
          <w:i/>
          <w:iCs/>
        </w:rPr>
        <w:t>–</w:t>
      </w:r>
      <w:r w:rsidR="006B6487" w:rsidRPr="00432EE1">
        <w:rPr>
          <w:rFonts w:ascii="Times New Roman" w:eastAsia="Times New Roman" w:hAnsi="Times New Roman" w:cs="Times New Roman"/>
          <w:i/>
          <w:iCs/>
        </w:rPr>
        <w:t>1998</w:t>
      </w:r>
      <w:r w:rsidR="00DD72E0">
        <w:rPr>
          <w:rFonts w:ascii="Times New Roman" w:eastAsia="Times New Roman" w:hAnsi="Times New Roman" w:cs="Times New Roman"/>
        </w:rPr>
        <w:t xml:space="preserve">, s. </w:t>
      </w:r>
      <w:r w:rsidR="00A271F1">
        <w:rPr>
          <w:rFonts w:ascii="Times New Roman" w:eastAsia="Times New Roman" w:hAnsi="Times New Roman" w:cs="Times New Roman"/>
        </w:rPr>
        <w:t>178</w:t>
      </w:r>
      <w:r w:rsidR="00432EE1">
        <w:rPr>
          <w:rFonts w:ascii="Times New Roman" w:eastAsia="Times New Roman" w:hAnsi="Times New Roman" w:cs="Times New Roman"/>
        </w:rPr>
        <w:t>–202.</w:t>
      </w:r>
    </w:p>
    <w:p w14:paraId="2A105553" w14:textId="12324C3C" w:rsidR="00036BB7" w:rsidRDefault="00036BB7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Passowicz Wacław, </w:t>
      </w:r>
      <w:r w:rsidR="00A2515C" w:rsidRPr="007E035A">
        <w:rPr>
          <w:rFonts w:ascii="Times New Roman" w:eastAsia="Times New Roman" w:hAnsi="Times New Roman" w:cs="Times New Roman"/>
          <w:i/>
          <w:iCs/>
        </w:rPr>
        <w:t>Andrzej Szczygieł</w:t>
      </w:r>
      <w:r w:rsidR="00DD2B62" w:rsidRPr="007E035A">
        <w:rPr>
          <w:rFonts w:ascii="Times New Roman" w:eastAsia="Times New Roman" w:hAnsi="Times New Roman" w:cs="Times New Roman"/>
          <w:i/>
          <w:iCs/>
        </w:rPr>
        <w:t xml:space="preserve"> (1941</w:t>
      </w:r>
      <w:r w:rsidR="00366119" w:rsidRPr="007E035A">
        <w:rPr>
          <w:rFonts w:ascii="Times New Roman" w:eastAsia="Times New Roman" w:hAnsi="Times New Roman" w:cs="Times New Roman"/>
          <w:i/>
          <w:iCs/>
        </w:rPr>
        <w:t>–2003)</w:t>
      </w:r>
      <w:r w:rsidR="008377AF">
        <w:rPr>
          <w:rFonts w:ascii="Times New Roman" w:eastAsia="Times New Roman" w:hAnsi="Times New Roman" w:cs="Times New Roman"/>
        </w:rPr>
        <w:t>, s. 203</w:t>
      </w:r>
      <w:r w:rsidR="007E035A">
        <w:rPr>
          <w:rFonts w:ascii="Times New Roman" w:eastAsia="Times New Roman" w:hAnsi="Times New Roman" w:cs="Times New Roman"/>
        </w:rPr>
        <w:t>–204.</w:t>
      </w:r>
    </w:p>
    <w:p w14:paraId="5ABB560D" w14:textId="2EA346AE" w:rsidR="007E035A" w:rsidRDefault="00132E5E" w:rsidP="00E143B4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Radwan </w:t>
      </w:r>
      <w:r w:rsidR="00F86CAF">
        <w:rPr>
          <w:rFonts w:ascii="Times New Roman" w:eastAsia="Times New Roman" w:hAnsi="Times New Roman" w:cs="Times New Roman"/>
        </w:rPr>
        <w:t xml:space="preserve">Aleksandra, </w:t>
      </w:r>
      <w:r w:rsidR="00D70760" w:rsidRPr="00A209C8">
        <w:rPr>
          <w:rFonts w:ascii="Times New Roman" w:eastAsia="Times New Roman" w:hAnsi="Times New Roman" w:cs="Times New Roman"/>
          <w:i/>
          <w:iCs/>
        </w:rPr>
        <w:t xml:space="preserve">Bożena </w:t>
      </w:r>
      <w:proofErr w:type="spellStart"/>
      <w:r w:rsidR="00D70760" w:rsidRPr="00A209C8">
        <w:rPr>
          <w:rFonts w:ascii="Times New Roman" w:eastAsia="Times New Roman" w:hAnsi="Times New Roman" w:cs="Times New Roman"/>
          <w:i/>
          <w:iCs/>
        </w:rPr>
        <w:t>Saładziak</w:t>
      </w:r>
      <w:proofErr w:type="spellEnd"/>
      <w:r w:rsidR="00D70760" w:rsidRPr="00A209C8">
        <w:rPr>
          <w:rFonts w:ascii="Times New Roman" w:eastAsia="Times New Roman" w:hAnsi="Times New Roman" w:cs="Times New Roman"/>
          <w:i/>
          <w:iCs/>
        </w:rPr>
        <w:t xml:space="preserve"> </w:t>
      </w:r>
      <w:r w:rsidR="00A209C8" w:rsidRPr="00A209C8">
        <w:rPr>
          <w:rFonts w:ascii="Times New Roman" w:eastAsia="Times New Roman" w:hAnsi="Times New Roman" w:cs="Times New Roman"/>
          <w:i/>
          <w:iCs/>
        </w:rPr>
        <w:t>(1934–2004)</w:t>
      </w:r>
      <w:r w:rsidR="00A209C8">
        <w:rPr>
          <w:rFonts w:ascii="Times New Roman" w:eastAsia="Times New Roman" w:hAnsi="Times New Roman" w:cs="Times New Roman"/>
        </w:rPr>
        <w:t xml:space="preserve">, s. </w:t>
      </w:r>
      <w:r w:rsidR="00EA3245">
        <w:rPr>
          <w:rFonts w:ascii="Times New Roman" w:eastAsia="Times New Roman" w:hAnsi="Times New Roman" w:cs="Times New Roman"/>
        </w:rPr>
        <w:t>205</w:t>
      </w:r>
      <w:r w:rsidR="00420369">
        <w:rPr>
          <w:rFonts w:ascii="Times New Roman" w:eastAsia="Times New Roman" w:hAnsi="Times New Roman" w:cs="Times New Roman"/>
        </w:rPr>
        <w:t>–206.</w:t>
      </w:r>
    </w:p>
    <w:p w14:paraId="7857F2B3" w14:textId="6D35A2E3" w:rsidR="00420369" w:rsidRPr="00D1519C" w:rsidRDefault="00397782" w:rsidP="001C784A">
      <w:pPr>
        <w:ind w:left="360"/>
        <w:rPr>
          <w:rFonts w:ascii="Times New Roman" w:eastAsia="Times New Roman" w:hAnsi="Times New Roman" w:cs="Times New Roman"/>
          <w:bCs/>
        </w:rPr>
      </w:pPr>
      <w:bookmarkStart w:id="2" w:name="_GoBack"/>
      <w:proofErr w:type="spellStart"/>
      <w:r w:rsidRPr="00D1519C">
        <w:rPr>
          <w:rFonts w:ascii="Times New Roman" w:eastAsia="Times New Roman" w:hAnsi="Times New Roman" w:cs="Times New Roman"/>
          <w:bCs/>
        </w:rPr>
        <w:t>Summary</w:t>
      </w:r>
      <w:proofErr w:type="spellEnd"/>
      <w:r w:rsidRPr="00D1519C">
        <w:rPr>
          <w:rFonts w:ascii="Times New Roman" w:eastAsia="Times New Roman" w:hAnsi="Times New Roman" w:cs="Times New Roman"/>
          <w:bCs/>
        </w:rPr>
        <w:t xml:space="preserve">, s. </w:t>
      </w:r>
      <w:r w:rsidR="00D429EE" w:rsidRPr="00D1519C">
        <w:rPr>
          <w:rFonts w:ascii="Times New Roman" w:eastAsia="Times New Roman" w:hAnsi="Times New Roman" w:cs="Times New Roman"/>
          <w:bCs/>
        </w:rPr>
        <w:t>207</w:t>
      </w:r>
      <w:r w:rsidR="003905A7" w:rsidRPr="00D1519C">
        <w:rPr>
          <w:rFonts w:ascii="Times New Roman" w:eastAsia="Times New Roman" w:hAnsi="Times New Roman" w:cs="Times New Roman"/>
          <w:bCs/>
        </w:rPr>
        <w:t>–212.</w:t>
      </w:r>
      <w:bookmarkEnd w:id="2"/>
    </w:p>
    <w:sectPr w:rsidR="00420369" w:rsidRPr="00D1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Microsoft Sans Serif"/>
    <w:panose1 w:val="00000000000000000000"/>
    <w:charset w:val="00"/>
    <w:family w:val="roman"/>
    <w:notTrueType/>
    <w:pitch w:val="default"/>
  </w:font>
  <w:font w:name="Aptos Display">
    <w:altName w:val="Microsoft Sans Serif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17C"/>
    <w:multiLevelType w:val="hybridMultilevel"/>
    <w:tmpl w:val="285CB51C"/>
    <w:lvl w:ilvl="0" w:tplc="39700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27A3"/>
    <w:multiLevelType w:val="hybridMultilevel"/>
    <w:tmpl w:val="7E781FCE"/>
    <w:lvl w:ilvl="0" w:tplc="39700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302C"/>
    <w:multiLevelType w:val="hybridMultilevel"/>
    <w:tmpl w:val="658053B2"/>
    <w:lvl w:ilvl="0" w:tplc="39700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21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86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E0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CB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23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E1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C4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62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87239"/>
    <w:multiLevelType w:val="hybridMultilevel"/>
    <w:tmpl w:val="7A0A4886"/>
    <w:lvl w:ilvl="0" w:tplc="39700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4C49"/>
    <w:multiLevelType w:val="hybridMultilevel"/>
    <w:tmpl w:val="912A8326"/>
    <w:lvl w:ilvl="0" w:tplc="397001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2E664F"/>
    <w:multiLevelType w:val="hybridMultilevel"/>
    <w:tmpl w:val="60C84FB8"/>
    <w:lvl w:ilvl="0" w:tplc="39700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86041"/>
    <w:multiLevelType w:val="hybridMultilevel"/>
    <w:tmpl w:val="B484C906"/>
    <w:lvl w:ilvl="0" w:tplc="39700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927"/>
    <w:multiLevelType w:val="hybridMultilevel"/>
    <w:tmpl w:val="24902474"/>
    <w:lvl w:ilvl="0" w:tplc="39700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81923"/>
    <w:multiLevelType w:val="hybridMultilevel"/>
    <w:tmpl w:val="30466EF8"/>
    <w:lvl w:ilvl="0" w:tplc="39700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E0264"/>
    <w:multiLevelType w:val="hybridMultilevel"/>
    <w:tmpl w:val="BE3446AA"/>
    <w:lvl w:ilvl="0" w:tplc="39700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37576"/>
    <w:multiLevelType w:val="hybridMultilevel"/>
    <w:tmpl w:val="1F903CEE"/>
    <w:lvl w:ilvl="0" w:tplc="397001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B21EE4"/>
    <w:multiLevelType w:val="hybridMultilevel"/>
    <w:tmpl w:val="FFFFFFFF"/>
    <w:lvl w:ilvl="0" w:tplc="5846F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C7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29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20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2F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AA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8D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CD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25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83329"/>
    <w:multiLevelType w:val="hybridMultilevel"/>
    <w:tmpl w:val="EBBAE1CC"/>
    <w:lvl w:ilvl="0" w:tplc="39700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218B"/>
    <w:multiLevelType w:val="hybridMultilevel"/>
    <w:tmpl w:val="07D85C34"/>
    <w:lvl w:ilvl="0" w:tplc="39700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8972"/>
    <w:multiLevelType w:val="hybridMultilevel"/>
    <w:tmpl w:val="FFFFFFFF"/>
    <w:lvl w:ilvl="0" w:tplc="C00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83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25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41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4D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EF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08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EC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E6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1C"/>
    <w:rsid w:val="0000034D"/>
    <w:rsid w:val="000007FF"/>
    <w:rsid w:val="00001BD4"/>
    <w:rsid w:val="00001F1B"/>
    <w:rsid w:val="00002782"/>
    <w:rsid w:val="00002EB7"/>
    <w:rsid w:val="0000330A"/>
    <w:rsid w:val="00003919"/>
    <w:rsid w:val="00003E2F"/>
    <w:rsid w:val="00004180"/>
    <w:rsid w:val="000044DE"/>
    <w:rsid w:val="00004989"/>
    <w:rsid w:val="00005027"/>
    <w:rsid w:val="00005074"/>
    <w:rsid w:val="0000509C"/>
    <w:rsid w:val="00005201"/>
    <w:rsid w:val="000054B6"/>
    <w:rsid w:val="00005C1D"/>
    <w:rsid w:val="0000630E"/>
    <w:rsid w:val="000065BD"/>
    <w:rsid w:val="0000794B"/>
    <w:rsid w:val="00007993"/>
    <w:rsid w:val="00010071"/>
    <w:rsid w:val="00011022"/>
    <w:rsid w:val="000116FE"/>
    <w:rsid w:val="00011EBB"/>
    <w:rsid w:val="00011FEC"/>
    <w:rsid w:val="00012297"/>
    <w:rsid w:val="00012781"/>
    <w:rsid w:val="00012E11"/>
    <w:rsid w:val="00013EB9"/>
    <w:rsid w:val="00014633"/>
    <w:rsid w:val="00014968"/>
    <w:rsid w:val="00014F66"/>
    <w:rsid w:val="000155A2"/>
    <w:rsid w:val="0001591A"/>
    <w:rsid w:val="000164CE"/>
    <w:rsid w:val="000167EC"/>
    <w:rsid w:val="0001687B"/>
    <w:rsid w:val="00016E24"/>
    <w:rsid w:val="000170DA"/>
    <w:rsid w:val="0001769D"/>
    <w:rsid w:val="00017A25"/>
    <w:rsid w:val="000205E7"/>
    <w:rsid w:val="00020C6D"/>
    <w:rsid w:val="00021405"/>
    <w:rsid w:val="000215D5"/>
    <w:rsid w:val="00022A23"/>
    <w:rsid w:val="00022ECA"/>
    <w:rsid w:val="00022EF5"/>
    <w:rsid w:val="000234EE"/>
    <w:rsid w:val="000238DD"/>
    <w:rsid w:val="000243A4"/>
    <w:rsid w:val="00024C48"/>
    <w:rsid w:val="000254A6"/>
    <w:rsid w:val="00025F90"/>
    <w:rsid w:val="00026299"/>
    <w:rsid w:val="000264E2"/>
    <w:rsid w:val="00026835"/>
    <w:rsid w:val="00026F51"/>
    <w:rsid w:val="000272B1"/>
    <w:rsid w:val="000273E7"/>
    <w:rsid w:val="000274B7"/>
    <w:rsid w:val="0003040E"/>
    <w:rsid w:val="00030828"/>
    <w:rsid w:val="00030AC1"/>
    <w:rsid w:val="00030BB9"/>
    <w:rsid w:val="00030DAD"/>
    <w:rsid w:val="000313DF"/>
    <w:rsid w:val="0003159E"/>
    <w:rsid w:val="0003177A"/>
    <w:rsid w:val="000320FC"/>
    <w:rsid w:val="0003321F"/>
    <w:rsid w:val="0003377F"/>
    <w:rsid w:val="00033DCA"/>
    <w:rsid w:val="00033F99"/>
    <w:rsid w:val="000344C0"/>
    <w:rsid w:val="000347B5"/>
    <w:rsid w:val="00034842"/>
    <w:rsid w:val="00034A9B"/>
    <w:rsid w:val="00034C2B"/>
    <w:rsid w:val="00034E03"/>
    <w:rsid w:val="00035DB4"/>
    <w:rsid w:val="00035EE0"/>
    <w:rsid w:val="00035F33"/>
    <w:rsid w:val="000360F0"/>
    <w:rsid w:val="000366AC"/>
    <w:rsid w:val="00036BB7"/>
    <w:rsid w:val="00036ED9"/>
    <w:rsid w:val="0003718F"/>
    <w:rsid w:val="0003767D"/>
    <w:rsid w:val="000376AD"/>
    <w:rsid w:val="0003778B"/>
    <w:rsid w:val="0003784E"/>
    <w:rsid w:val="00037D27"/>
    <w:rsid w:val="00037E8A"/>
    <w:rsid w:val="000401E3"/>
    <w:rsid w:val="0004099E"/>
    <w:rsid w:val="00040CC2"/>
    <w:rsid w:val="00040DB2"/>
    <w:rsid w:val="0004112D"/>
    <w:rsid w:val="00041C33"/>
    <w:rsid w:val="000421EA"/>
    <w:rsid w:val="000429B3"/>
    <w:rsid w:val="00042DCF"/>
    <w:rsid w:val="00043791"/>
    <w:rsid w:val="0004390B"/>
    <w:rsid w:val="00043A60"/>
    <w:rsid w:val="00043B44"/>
    <w:rsid w:val="00043DBC"/>
    <w:rsid w:val="0004404E"/>
    <w:rsid w:val="00044378"/>
    <w:rsid w:val="00044DED"/>
    <w:rsid w:val="00045B1B"/>
    <w:rsid w:val="00046258"/>
    <w:rsid w:val="000478CB"/>
    <w:rsid w:val="000478CF"/>
    <w:rsid w:val="00050507"/>
    <w:rsid w:val="000508C6"/>
    <w:rsid w:val="00050CF9"/>
    <w:rsid w:val="00050D77"/>
    <w:rsid w:val="00050DD5"/>
    <w:rsid w:val="00051047"/>
    <w:rsid w:val="0005133F"/>
    <w:rsid w:val="000520D8"/>
    <w:rsid w:val="00052345"/>
    <w:rsid w:val="00052B27"/>
    <w:rsid w:val="00052E76"/>
    <w:rsid w:val="00053039"/>
    <w:rsid w:val="00053B7C"/>
    <w:rsid w:val="00053ECB"/>
    <w:rsid w:val="00054790"/>
    <w:rsid w:val="00054B17"/>
    <w:rsid w:val="000551C8"/>
    <w:rsid w:val="000553ED"/>
    <w:rsid w:val="0005542B"/>
    <w:rsid w:val="00055520"/>
    <w:rsid w:val="000560B9"/>
    <w:rsid w:val="00056286"/>
    <w:rsid w:val="00056985"/>
    <w:rsid w:val="000569D7"/>
    <w:rsid w:val="00057474"/>
    <w:rsid w:val="00057E24"/>
    <w:rsid w:val="00060626"/>
    <w:rsid w:val="00060C52"/>
    <w:rsid w:val="00060CB5"/>
    <w:rsid w:val="0006128D"/>
    <w:rsid w:val="00061720"/>
    <w:rsid w:val="00061F95"/>
    <w:rsid w:val="0006210F"/>
    <w:rsid w:val="0006230C"/>
    <w:rsid w:val="000623EB"/>
    <w:rsid w:val="00062663"/>
    <w:rsid w:val="0006361D"/>
    <w:rsid w:val="00063A4A"/>
    <w:rsid w:val="00065DE0"/>
    <w:rsid w:val="0006610F"/>
    <w:rsid w:val="00066B6E"/>
    <w:rsid w:val="00066F17"/>
    <w:rsid w:val="0006741A"/>
    <w:rsid w:val="00067475"/>
    <w:rsid w:val="00067845"/>
    <w:rsid w:val="00067889"/>
    <w:rsid w:val="00067AA5"/>
    <w:rsid w:val="000712E1"/>
    <w:rsid w:val="000714A6"/>
    <w:rsid w:val="000716AE"/>
    <w:rsid w:val="000717D9"/>
    <w:rsid w:val="00072241"/>
    <w:rsid w:val="000729BA"/>
    <w:rsid w:val="00072F09"/>
    <w:rsid w:val="0007356B"/>
    <w:rsid w:val="000736D4"/>
    <w:rsid w:val="0007397F"/>
    <w:rsid w:val="0007479D"/>
    <w:rsid w:val="00074E4B"/>
    <w:rsid w:val="00075F51"/>
    <w:rsid w:val="00076023"/>
    <w:rsid w:val="0007799F"/>
    <w:rsid w:val="00077B0B"/>
    <w:rsid w:val="00080432"/>
    <w:rsid w:val="000804A1"/>
    <w:rsid w:val="00080B5B"/>
    <w:rsid w:val="000815DA"/>
    <w:rsid w:val="000820E6"/>
    <w:rsid w:val="00082547"/>
    <w:rsid w:val="0008262E"/>
    <w:rsid w:val="000827A7"/>
    <w:rsid w:val="000837A6"/>
    <w:rsid w:val="0008390A"/>
    <w:rsid w:val="00084B18"/>
    <w:rsid w:val="00084BD7"/>
    <w:rsid w:val="00084EE5"/>
    <w:rsid w:val="00084FED"/>
    <w:rsid w:val="0008527E"/>
    <w:rsid w:val="0008584D"/>
    <w:rsid w:val="0008711D"/>
    <w:rsid w:val="00087FE6"/>
    <w:rsid w:val="000900B9"/>
    <w:rsid w:val="000901E4"/>
    <w:rsid w:val="00090256"/>
    <w:rsid w:val="0009035C"/>
    <w:rsid w:val="00090613"/>
    <w:rsid w:val="00090ACC"/>
    <w:rsid w:val="00091D93"/>
    <w:rsid w:val="00092154"/>
    <w:rsid w:val="000928DB"/>
    <w:rsid w:val="00093193"/>
    <w:rsid w:val="0009328A"/>
    <w:rsid w:val="00093547"/>
    <w:rsid w:val="000939C7"/>
    <w:rsid w:val="00093CF0"/>
    <w:rsid w:val="000946C3"/>
    <w:rsid w:val="00095B55"/>
    <w:rsid w:val="00096CE3"/>
    <w:rsid w:val="00096D5B"/>
    <w:rsid w:val="000975EA"/>
    <w:rsid w:val="000A00FC"/>
    <w:rsid w:val="000A0510"/>
    <w:rsid w:val="000A0780"/>
    <w:rsid w:val="000A0A01"/>
    <w:rsid w:val="000A0B1C"/>
    <w:rsid w:val="000A0D0C"/>
    <w:rsid w:val="000A11F4"/>
    <w:rsid w:val="000A136F"/>
    <w:rsid w:val="000A13FA"/>
    <w:rsid w:val="000A1716"/>
    <w:rsid w:val="000A177C"/>
    <w:rsid w:val="000A1F16"/>
    <w:rsid w:val="000A25B4"/>
    <w:rsid w:val="000A2609"/>
    <w:rsid w:val="000A2F2F"/>
    <w:rsid w:val="000A4435"/>
    <w:rsid w:val="000A44F6"/>
    <w:rsid w:val="000A5175"/>
    <w:rsid w:val="000A5229"/>
    <w:rsid w:val="000A554E"/>
    <w:rsid w:val="000A559E"/>
    <w:rsid w:val="000A5965"/>
    <w:rsid w:val="000A6170"/>
    <w:rsid w:val="000A61DD"/>
    <w:rsid w:val="000A66BC"/>
    <w:rsid w:val="000A68D6"/>
    <w:rsid w:val="000A68F9"/>
    <w:rsid w:val="000A6B3B"/>
    <w:rsid w:val="000A6CD5"/>
    <w:rsid w:val="000A6E09"/>
    <w:rsid w:val="000A6FF5"/>
    <w:rsid w:val="000A73CD"/>
    <w:rsid w:val="000A7419"/>
    <w:rsid w:val="000A7686"/>
    <w:rsid w:val="000A78BA"/>
    <w:rsid w:val="000A7DBD"/>
    <w:rsid w:val="000B00FB"/>
    <w:rsid w:val="000B03D6"/>
    <w:rsid w:val="000B0436"/>
    <w:rsid w:val="000B0933"/>
    <w:rsid w:val="000B0D1B"/>
    <w:rsid w:val="000B0DA9"/>
    <w:rsid w:val="000B1127"/>
    <w:rsid w:val="000B1744"/>
    <w:rsid w:val="000B19C5"/>
    <w:rsid w:val="000B1A11"/>
    <w:rsid w:val="000B2393"/>
    <w:rsid w:val="000B278F"/>
    <w:rsid w:val="000B2903"/>
    <w:rsid w:val="000B2DEF"/>
    <w:rsid w:val="000B3365"/>
    <w:rsid w:val="000B3380"/>
    <w:rsid w:val="000B3B69"/>
    <w:rsid w:val="000B3DB4"/>
    <w:rsid w:val="000B3FE8"/>
    <w:rsid w:val="000B493B"/>
    <w:rsid w:val="000B4C3B"/>
    <w:rsid w:val="000B50FF"/>
    <w:rsid w:val="000B534C"/>
    <w:rsid w:val="000B581E"/>
    <w:rsid w:val="000B598E"/>
    <w:rsid w:val="000B5B52"/>
    <w:rsid w:val="000B5DB1"/>
    <w:rsid w:val="000B662C"/>
    <w:rsid w:val="000B704B"/>
    <w:rsid w:val="000B761E"/>
    <w:rsid w:val="000B7D5E"/>
    <w:rsid w:val="000B7EF0"/>
    <w:rsid w:val="000C042F"/>
    <w:rsid w:val="000C07E8"/>
    <w:rsid w:val="000C0C05"/>
    <w:rsid w:val="000C1892"/>
    <w:rsid w:val="000C228C"/>
    <w:rsid w:val="000C22BB"/>
    <w:rsid w:val="000C277D"/>
    <w:rsid w:val="000C27D0"/>
    <w:rsid w:val="000C2800"/>
    <w:rsid w:val="000C38FD"/>
    <w:rsid w:val="000C4478"/>
    <w:rsid w:val="000C4505"/>
    <w:rsid w:val="000C4CEF"/>
    <w:rsid w:val="000C6733"/>
    <w:rsid w:val="000C6AB6"/>
    <w:rsid w:val="000C7182"/>
    <w:rsid w:val="000C796B"/>
    <w:rsid w:val="000C7C3B"/>
    <w:rsid w:val="000D0109"/>
    <w:rsid w:val="000D0B3E"/>
    <w:rsid w:val="000D0E0B"/>
    <w:rsid w:val="000D1148"/>
    <w:rsid w:val="000D1182"/>
    <w:rsid w:val="000D127B"/>
    <w:rsid w:val="000D1C01"/>
    <w:rsid w:val="000D20DB"/>
    <w:rsid w:val="000D25AA"/>
    <w:rsid w:val="000D2F8B"/>
    <w:rsid w:val="000D317E"/>
    <w:rsid w:val="000D33D5"/>
    <w:rsid w:val="000D35E9"/>
    <w:rsid w:val="000D3945"/>
    <w:rsid w:val="000D3AE7"/>
    <w:rsid w:val="000D3D10"/>
    <w:rsid w:val="000D3D8E"/>
    <w:rsid w:val="000D4906"/>
    <w:rsid w:val="000D4C68"/>
    <w:rsid w:val="000D506C"/>
    <w:rsid w:val="000D5464"/>
    <w:rsid w:val="000D54C2"/>
    <w:rsid w:val="000D58CA"/>
    <w:rsid w:val="000D6D42"/>
    <w:rsid w:val="000D74C8"/>
    <w:rsid w:val="000D7501"/>
    <w:rsid w:val="000D7A7B"/>
    <w:rsid w:val="000D7D79"/>
    <w:rsid w:val="000E0036"/>
    <w:rsid w:val="000E0A20"/>
    <w:rsid w:val="000E0AE7"/>
    <w:rsid w:val="000E0D32"/>
    <w:rsid w:val="000E1B36"/>
    <w:rsid w:val="000E1BD0"/>
    <w:rsid w:val="000E1F37"/>
    <w:rsid w:val="000E209F"/>
    <w:rsid w:val="000E231A"/>
    <w:rsid w:val="000E2D57"/>
    <w:rsid w:val="000E3B41"/>
    <w:rsid w:val="000E3F4E"/>
    <w:rsid w:val="000E4541"/>
    <w:rsid w:val="000E4B2E"/>
    <w:rsid w:val="000E4FB3"/>
    <w:rsid w:val="000E505A"/>
    <w:rsid w:val="000E54D9"/>
    <w:rsid w:val="000E5527"/>
    <w:rsid w:val="000E5646"/>
    <w:rsid w:val="000E5F15"/>
    <w:rsid w:val="000E66A0"/>
    <w:rsid w:val="000E6E85"/>
    <w:rsid w:val="000E6F33"/>
    <w:rsid w:val="000E6FED"/>
    <w:rsid w:val="000E704A"/>
    <w:rsid w:val="000E732D"/>
    <w:rsid w:val="000E7953"/>
    <w:rsid w:val="000E7D93"/>
    <w:rsid w:val="000F027D"/>
    <w:rsid w:val="000F0CA6"/>
    <w:rsid w:val="000F26EE"/>
    <w:rsid w:val="000F46D6"/>
    <w:rsid w:val="000F48E6"/>
    <w:rsid w:val="000F4AD5"/>
    <w:rsid w:val="000F4CD7"/>
    <w:rsid w:val="000F5AC2"/>
    <w:rsid w:val="000F5FD3"/>
    <w:rsid w:val="000F617B"/>
    <w:rsid w:val="000F67D0"/>
    <w:rsid w:val="000F6987"/>
    <w:rsid w:val="000F6F53"/>
    <w:rsid w:val="000F6FE7"/>
    <w:rsid w:val="000F70C9"/>
    <w:rsid w:val="000F7FAD"/>
    <w:rsid w:val="00100596"/>
    <w:rsid w:val="00101995"/>
    <w:rsid w:val="00101E3C"/>
    <w:rsid w:val="00101F7D"/>
    <w:rsid w:val="001021BF"/>
    <w:rsid w:val="001021D0"/>
    <w:rsid w:val="0010233D"/>
    <w:rsid w:val="0010299C"/>
    <w:rsid w:val="00103055"/>
    <w:rsid w:val="001032A0"/>
    <w:rsid w:val="001032AB"/>
    <w:rsid w:val="00103A2B"/>
    <w:rsid w:val="00103E2A"/>
    <w:rsid w:val="001047D7"/>
    <w:rsid w:val="00104D5F"/>
    <w:rsid w:val="001052A7"/>
    <w:rsid w:val="00105387"/>
    <w:rsid w:val="001054DC"/>
    <w:rsid w:val="0010555B"/>
    <w:rsid w:val="001056C8"/>
    <w:rsid w:val="00105EC0"/>
    <w:rsid w:val="00105F4E"/>
    <w:rsid w:val="00106248"/>
    <w:rsid w:val="00106384"/>
    <w:rsid w:val="00106808"/>
    <w:rsid w:val="00107C8B"/>
    <w:rsid w:val="00107C9F"/>
    <w:rsid w:val="001111B9"/>
    <w:rsid w:val="00111744"/>
    <w:rsid w:val="0011178C"/>
    <w:rsid w:val="00111CFE"/>
    <w:rsid w:val="00111D5A"/>
    <w:rsid w:val="00111DF9"/>
    <w:rsid w:val="001128B2"/>
    <w:rsid w:val="0011299D"/>
    <w:rsid w:val="00112A6B"/>
    <w:rsid w:val="00112C3A"/>
    <w:rsid w:val="00112F91"/>
    <w:rsid w:val="001131CE"/>
    <w:rsid w:val="00113995"/>
    <w:rsid w:val="00113E73"/>
    <w:rsid w:val="00113F22"/>
    <w:rsid w:val="00114290"/>
    <w:rsid w:val="00114B15"/>
    <w:rsid w:val="0011582D"/>
    <w:rsid w:val="001160D1"/>
    <w:rsid w:val="00116C67"/>
    <w:rsid w:val="00116CC4"/>
    <w:rsid w:val="00117140"/>
    <w:rsid w:val="0011776B"/>
    <w:rsid w:val="00120469"/>
    <w:rsid w:val="00120BC1"/>
    <w:rsid w:val="0012171D"/>
    <w:rsid w:val="00121E8C"/>
    <w:rsid w:val="001221E4"/>
    <w:rsid w:val="001226E7"/>
    <w:rsid w:val="00122FBD"/>
    <w:rsid w:val="0012305D"/>
    <w:rsid w:val="001234B4"/>
    <w:rsid w:val="001237AB"/>
    <w:rsid w:val="00124295"/>
    <w:rsid w:val="00124647"/>
    <w:rsid w:val="00124DB9"/>
    <w:rsid w:val="00125175"/>
    <w:rsid w:val="0012529A"/>
    <w:rsid w:val="001252F1"/>
    <w:rsid w:val="001256F0"/>
    <w:rsid w:val="001260BB"/>
    <w:rsid w:val="00126287"/>
    <w:rsid w:val="0012629D"/>
    <w:rsid w:val="00126571"/>
    <w:rsid w:val="00127316"/>
    <w:rsid w:val="0012749D"/>
    <w:rsid w:val="00127FC6"/>
    <w:rsid w:val="0013026A"/>
    <w:rsid w:val="0013031C"/>
    <w:rsid w:val="00130560"/>
    <w:rsid w:val="001305FD"/>
    <w:rsid w:val="00130865"/>
    <w:rsid w:val="001309B9"/>
    <w:rsid w:val="00130C8C"/>
    <w:rsid w:val="00130DFB"/>
    <w:rsid w:val="00130F03"/>
    <w:rsid w:val="001312EA"/>
    <w:rsid w:val="00131321"/>
    <w:rsid w:val="0013132B"/>
    <w:rsid w:val="00131ABA"/>
    <w:rsid w:val="0013224E"/>
    <w:rsid w:val="001325A0"/>
    <w:rsid w:val="00132E5E"/>
    <w:rsid w:val="00132EC9"/>
    <w:rsid w:val="001334B2"/>
    <w:rsid w:val="00133860"/>
    <w:rsid w:val="00133B17"/>
    <w:rsid w:val="00133B35"/>
    <w:rsid w:val="00134085"/>
    <w:rsid w:val="0013420C"/>
    <w:rsid w:val="00134E1E"/>
    <w:rsid w:val="00135803"/>
    <w:rsid w:val="00135E04"/>
    <w:rsid w:val="00137219"/>
    <w:rsid w:val="0013724C"/>
    <w:rsid w:val="001375B6"/>
    <w:rsid w:val="00137964"/>
    <w:rsid w:val="00137B28"/>
    <w:rsid w:val="00137BF2"/>
    <w:rsid w:val="00140DD9"/>
    <w:rsid w:val="00141125"/>
    <w:rsid w:val="001411FD"/>
    <w:rsid w:val="0014141B"/>
    <w:rsid w:val="00141A4E"/>
    <w:rsid w:val="00141DD0"/>
    <w:rsid w:val="0014298C"/>
    <w:rsid w:val="00143066"/>
    <w:rsid w:val="0014330B"/>
    <w:rsid w:val="00143869"/>
    <w:rsid w:val="00143A40"/>
    <w:rsid w:val="00143B7D"/>
    <w:rsid w:val="00143D58"/>
    <w:rsid w:val="00143F25"/>
    <w:rsid w:val="00143FB6"/>
    <w:rsid w:val="001442AF"/>
    <w:rsid w:val="00144304"/>
    <w:rsid w:val="0014442E"/>
    <w:rsid w:val="001444CB"/>
    <w:rsid w:val="00144523"/>
    <w:rsid w:val="00144C84"/>
    <w:rsid w:val="00144C9F"/>
    <w:rsid w:val="00144CF0"/>
    <w:rsid w:val="00144FF9"/>
    <w:rsid w:val="00145389"/>
    <w:rsid w:val="001461A4"/>
    <w:rsid w:val="0014664E"/>
    <w:rsid w:val="00146715"/>
    <w:rsid w:val="00146A7D"/>
    <w:rsid w:val="00146B80"/>
    <w:rsid w:val="001474DF"/>
    <w:rsid w:val="00147C2C"/>
    <w:rsid w:val="00147C3A"/>
    <w:rsid w:val="00150190"/>
    <w:rsid w:val="001504DB"/>
    <w:rsid w:val="00150740"/>
    <w:rsid w:val="00150783"/>
    <w:rsid w:val="00150965"/>
    <w:rsid w:val="00151104"/>
    <w:rsid w:val="001525B3"/>
    <w:rsid w:val="001529A8"/>
    <w:rsid w:val="00152AF0"/>
    <w:rsid w:val="00152D54"/>
    <w:rsid w:val="0015304D"/>
    <w:rsid w:val="00153266"/>
    <w:rsid w:val="001534C3"/>
    <w:rsid w:val="001536B0"/>
    <w:rsid w:val="0015374B"/>
    <w:rsid w:val="00153D18"/>
    <w:rsid w:val="00153D60"/>
    <w:rsid w:val="00153E80"/>
    <w:rsid w:val="001540A7"/>
    <w:rsid w:val="001541BC"/>
    <w:rsid w:val="0015513F"/>
    <w:rsid w:val="001558A5"/>
    <w:rsid w:val="00155CDE"/>
    <w:rsid w:val="0015645F"/>
    <w:rsid w:val="00156ED2"/>
    <w:rsid w:val="00160385"/>
    <w:rsid w:val="0016123C"/>
    <w:rsid w:val="00162EA6"/>
    <w:rsid w:val="00164531"/>
    <w:rsid w:val="00164811"/>
    <w:rsid w:val="00164DC1"/>
    <w:rsid w:val="00164F4A"/>
    <w:rsid w:val="00165239"/>
    <w:rsid w:val="00165768"/>
    <w:rsid w:val="00165E65"/>
    <w:rsid w:val="0016608C"/>
    <w:rsid w:val="00166F41"/>
    <w:rsid w:val="001674EA"/>
    <w:rsid w:val="001705E9"/>
    <w:rsid w:val="0017063B"/>
    <w:rsid w:val="001706AB"/>
    <w:rsid w:val="00170B9C"/>
    <w:rsid w:val="00170BA5"/>
    <w:rsid w:val="00170E35"/>
    <w:rsid w:val="00170E46"/>
    <w:rsid w:val="00171313"/>
    <w:rsid w:val="0017143C"/>
    <w:rsid w:val="001721A0"/>
    <w:rsid w:val="0017250E"/>
    <w:rsid w:val="00173CCD"/>
    <w:rsid w:val="00173D43"/>
    <w:rsid w:val="00175354"/>
    <w:rsid w:val="001760A0"/>
    <w:rsid w:val="0017621F"/>
    <w:rsid w:val="00176485"/>
    <w:rsid w:val="00176591"/>
    <w:rsid w:val="00176877"/>
    <w:rsid w:val="00176B62"/>
    <w:rsid w:val="00176ECF"/>
    <w:rsid w:val="00176FE5"/>
    <w:rsid w:val="00177384"/>
    <w:rsid w:val="001773CB"/>
    <w:rsid w:val="00177681"/>
    <w:rsid w:val="0017B200"/>
    <w:rsid w:val="0018028B"/>
    <w:rsid w:val="00180FF8"/>
    <w:rsid w:val="00181709"/>
    <w:rsid w:val="001818AE"/>
    <w:rsid w:val="00181942"/>
    <w:rsid w:val="00181B2D"/>
    <w:rsid w:val="00182A93"/>
    <w:rsid w:val="00182FDB"/>
    <w:rsid w:val="00183062"/>
    <w:rsid w:val="00183B58"/>
    <w:rsid w:val="00183C8F"/>
    <w:rsid w:val="00184389"/>
    <w:rsid w:val="00184A90"/>
    <w:rsid w:val="00184B7C"/>
    <w:rsid w:val="00184F9E"/>
    <w:rsid w:val="001850BF"/>
    <w:rsid w:val="001853BE"/>
    <w:rsid w:val="00185C5C"/>
    <w:rsid w:val="00185CD8"/>
    <w:rsid w:val="001865AF"/>
    <w:rsid w:val="00187156"/>
    <w:rsid w:val="00187EBA"/>
    <w:rsid w:val="00187F13"/>
    <w:rsid w:val="001909FB"/>
    <w:rsid w:val="00191060"/>
    <w:rsid w:val="0019173F"/>
    <w:rsid w:val="00192028"/>
    <w:rsid w:val="00192141"/>
    <w:rsid w:val="001936A3"/>
    <w:rsid w:val="00193DE1"/>
    <w:rsid w:val="00193E3F"/>
    <w:rsid w:val="00194770"/>
    <w:rsid w:val="00194E45"/>
    <w:rsid w:val="00195C28"/>
    <w:rsid w:val="001961AB"/>
    <w:rsid w:val="001968B1"/>
    <w:rsid w:val="00196B07"/>
    <w:rsid w:val="00196C8F"/>
    <w:rsid w:val="00196D6F"/>
    <w:rsid w:val="00196F31"/>
    <w:rsid w:val="00197D3D"/>
    <w:rsid w:val="00197DAC"/>
    <w:rsid w:val="001A0040"/>
    <w:rsid w:val="001A025C"/>
    <w:rsid w:val="001A02D5"/>
    <w:rsid w:val="001A06A4"/>
    <w:rsid w:val="001A0D13"/>
    <w:rsid w:val="001A1A5C"/>
    <w:rsid w:val="001A221A"/>
    <w:rsid w:val="001A2EE7"/>
    <w:rsid w:val="001A31B0"/>
    <w:rsid w:val="001A3616"/>
    <w:rsid w:val="001A37A1"/>
    <w:rsid w:val="001A3999"/>
    <w:rsid w:val="001A42EB"/>
    <w:rsid w:val="001A4B2C"/>
    <w:rsid w:val="001A4FD8"/>
    <w:rsid w:val="001A5463"/>
    <w:rsid w:val="001A54AC"/>
    <w:rsid w:val="001A595C"/>
    <w:rsid w:val="001A5A89"/>
    <w:rsid w:val="001A5C6C"/>
    <w:rsid w:val="001A5DBC"/>
    <w:rsid w:val="001A6340"/>
    <w:rsid w:val="001A646D"/>
    <w:rsid w:val="001A6ECB"/>
    <w:rsid w:val="001A7366"/>
    <w:rsid w:val="001A7375"/>
    <w:rsid w:val="001A7966"/>
    <w:rsid w:val="001A7B37"/>
    <w:rsid w:val="001B0946"/>
    <w:rsid w:val="001B09CF"/>
    <w:rsid w:val="001B0D39"/>
    <w:rsid w:val="001B13D2"/>
    <w:rsid w:val="001B2697"/>
    <w:rsid w:val="001B2991"/>
    <w:rsid w:val="001B2AA2"/>
    <w:rsid w:val="001B2D1A"/>
    <w:rsid w:val="001B55E1"/>
    <w:rsid w:val="001B614D"/>
    <w:rsid w:val="001B6332"/>
    <w:rsid w:val="001B63CA"/>
    <w:rsid w:val="001B6555"/>
    <w:rsid w:val="001B714A"/>
    <w:rsid w:val="001B76AF"/>
    <w:rsid w:val="001B7D9A"/>
    <w:rsid w:val="001C0725"/>
    <w:rsid w:val="001C0BA4"/>
    <w:rsid w:val="001C0C97"/>
    <w:rsid w:val="001C203E"/>
    <w:rsid w:val="001C27C8"/>
    <w:rsid w:val="001C2900"/>
    <w:rsid w:val="001C378C"/>
    <w:rsid w:val="001C3860"/>
    <w:rsid w:val="001C3998"/>
    <w:rsid w:val="001C3BAE"/>
    <w:rsid w:val="001C46A0"/>
    <w:rsid w:val="001C4F5D"/>
    <w:rsid w:val="001C4FF5"/>
    <w:rsid w:val="001C5035"/>
    <w:rsid w:val="001C5215"/>
    <w:rsid w:val="001C548B"/>
    <w:rsid w:val="001C62C8"/>
    <w:rsid w:val="001C641F"/>
    <w:rsid w:val="001C66E3"/>
    <w:rsid w:val="001C6AE1"/>
    <w:rsid w:val="001C6B14"/>
    <w:rsid w:val="001C6FB1"/>
    <w:rsid w:val="001C7227"/>
    <w:rsid w:val="001C781A"/>
    <w:rsid w:val="001C784A"/>
    <w:rsid w:val="001C78AB"/>
    <w:rsid w:val="001D065C"/>
    <w:rsid w:val="001D07B5"/>
    <w:rsid w:val="001D1113"/>
    <w:rsid w:val="001D148C"/>
    <w:rsid w:val="001D1671"/>
    <w:rsid w:val="001D17CC"/>
    <w:rsid w:val="001D2B09"/>
    <w:rsid w:val="001D2D36"/>
    <w:rsid w:val="001D300E"/>
    <w:rsid w:val="001D3A84"/>
    <w:rsid w:val="001D4295"/>
    <w:rsid w:val="001D4CDC"/>
    <w:rsid w:val="001D562C"/>
    <w:rsid w:val="001D590E"/>
    <w:rsid w:val="001D5C04"/>
    <w:rsid w:val="001D6864"/>
    <w:rsid w:val="001D69F2"/>
    <w:rsid w:val="001D6A60"/>
    <w:rsid w:val="001D6BCF"/>
    <w:rsid w:val="001D6CE6"/>
    <w:rsid w:val="001D6E3C"/>
    <w:rsid w:val="001D6FAC"/>
    <w:rsid w:val="001D7944"/>
    <w:rsid w:val="001D7F3E"/>
    <w:rsid w:val="001E05EF"/>
    <w:rsid w:val="001E0DF9"/>
    <w:rsid w:val="001E105C"/>
    <w:rsid w:val="001E1150"/>
    <w:rsid w:val="001E1203"/>
    <w:rsid w:val="001E1415"/>
    <w:rsid w:val="001E1779"/>
    <w:rsid w:val="001E1E14"/>
    <w:rsid w:val="001E1EB0"/>
    <w:rsid w:val="001E1F87"/>
    <w:rsid w:val="001E1FC1"/>
    <w:rsid w:val="001E2E51"/>
    <w:rsid w:val="001E30DE"/>
    <w:rsid w:val="001E31B7"/>
    <w:rsid w:val="001E3604"/>
    <w:rsid w:val="001E39B7"/>
    <w:rsid w:val="001E43F0"/>
    <w:rsid w:val="001E5525"/>
    <w:rsid w:val="001E5692"/>
    <w:rsid w:val="001E66EE"/>
    <w:rsid w:val="001E736D"/>
    <w:rsid w:val="001E7489"/>
    <w:rsid w:val="001E7797"/>
    <w:rsid w:val="001E7B18"/>
    <w:rsid w:val="001F0C9F"/>
    <w:rsid w:val="001F0CA0"/>
    <w:rsid w:val="001F0CD5"/>
    <w:rsid w:val="001F124C"/>
    <w:rsid w:val="001F1371"/>
    <w:rsid w:val="001F1D21"/>
    <w:rsid w:val="001F299C"/>
    <w:rsid w:val="001F35EF"/>
    <w:rsid w:val="001F44AF"/>
    <w:rsid w:val="001F49FB"/>
    <w:rsid w:val="001F4A5E"/>
    <w:rsid w:val="001F4C47"/>
    <w:rsid w:val="001F51CC"/>
    <w:rsid w:val="001F523D"/>
    <w:rsid w:val="001F53C0"/>
    <w:rsid w:val="001F54F6"/>
    <w:rsid w:val="001F572D"/>
    <w:rsid w:val="001F57EC"/>
    <w:rsid w:val="001F59F9"/>
    <w:rsid w:val="001F61B4"/>
    <w:rsid w:val="001F6ACC"/>
    <w:rsid w:val="001F6DC2"/>
    <w:rsid w:val="001F75C4"/>
    <w:rsid w:val="001F781D"/>
    <w:rsid w:val="001F7A91"/>
    <w:rsid w:val="0020026D"/>
    <w:rsid w:val="002006D9"/>
    <w:rsid w:val="00200D7E"/>
    <w:rsid w:val="002010AD"/>
    <w:rsid w:val="00201256"/>
    <w:rsid w:val="002013D7"/>
    <w:rsid w:val="002017A0"/>
    <w:rsid w:val="002017AC"/>
    <w:rsid w:val="00202B3A"/>
    <w:rsid w:val="002033BA"/>
    <w:rsid w:val="00203839"/>
    <w:rsid w:val="00203B00"/>
    <w:rsid w:val="00203E55"/>
    <w:rsid w:val="0020537C"/>
    <w:rsid w:val="00205411"/>
    <w:rsid w:val="002055FC"/>
    <w:rsid w:val="00205D95"/>
    <w:rsid w:val="00206547"/>
    <w:rsid w:val="002071EC"/>
    <w:rsid w:val="00207352"/>
    <w:rsid w:val="002074EF"/>
    <w:rsid w:val="002077D9"/>
    <w:rsid w:val="00207B5A"/>
    <w:rsid w:val="002103DF"/>
    <w:rsid w:val="002106AE"/>
    <w:rsid w:val="002107B6"/>
    <w:rsid w:val="00210BA5"/>
    <w:rsid w:val="00211B09"/>
    <w:rsid w:val="00211BF8"/>
    <w:rsid w:val="00212D80"/>
    <w:rsid w:val="0021334B"/>
    <w:rsid w:val="002133F4"/>
    <w:rsid w:val="0021392D"/>
    <w:rsid w:val="002141C3"/>
    <w:rsid w:val="00214C4E"/>
    <w:rsid w:val="00214CFF"/>
    <w:rsid w:val="002154EF"/>
    <w:rsid w:val="002166D9"/>
    <w:rsid w:val="00216732"/>
    <w:rsid w:val="00217008"/>
    <w:rsid w:val="00217587"/>
    <w:rsid w:val="00220B0B"/>
    <w:rsid w:val="00220DC9"/>
    <w:rsid w:val="00221263"/>
    <w:rsid w:val="00222238"/>
    <w:rsid w:val="00222435"/>
    <w:rsid w:val="0022255A"/>
    <w:rsid w:val="0022276D"/>
    <w:rsid w:val="002230AD"/>
    <w:rsid w:val="00223459"/>
    <w:rsid w:val="002249D3"/>
    <w:rsid w:val="00225048"/>
    <w:rsid w:val="002250A1"/>
    <w:rsid w:val="002250AF"/>
    <w:rsid w:val="00225722"/>
    <w:rsid w:val="00225CF1"/>
    <w:rsid w:val="0022712A"/>
    <w:rsid w:val="0022749D"/>
    <w:rsid w:val="00227839"/>
    <w:rsid w:val="0022793E"/>
    <w:rsid w:val="00227C1C"/>
    <w:rsid w:val="0023039C"/>
    <w:rsid w:val="002303E2"/>
    <w:rsid w:val="00230BE2"/>
    <w:rsid w:val="002317F5"/>
    <w:rsid w:val="00231C42"/>
    <w:rsid w:val="002322B6"/>
    <w:rsid w:val="002324B2"/>
    <w:rsid w:val="00232A4C"/>
    <w:rsid w:val="00232DBB"/>
    <w:rsid w:val="00233141"/>
    <w:rsid w:val="0023361F"/>
    <w:rsid w:val="00233D96"/>
    <w:rsid w:val="00233EA2"/>
    <w:rsid w:val="002341FD"/>
    <w:rsid w:val="00234B39"/>
    <w:rsid w:val="00234B65"/>
    <w:rsid w:val="00234D75"/>
    <w:rsid w:val="00235023"/>
    <w:rsid w:val="0023522E"/>
    <w:rsid w:val="00235303"/>
    <w:rsid w:val="00235DBC"/>
    <w:rsid w:val="00235F4D"/>
    <w:rsid w:val="00236E95"/>
    <w:rsid w:val="0023741D"/>
    <w:rsid w:val="00237FA1"/>
    <w:rsid w:val="00240371"/>
    <w:rsid w:val="00240B3F"/>
    <w:rsid w:val="0024128D"/>
    <w:rsid w:val="0024157E"/>
    <w:rsid w:val="00241A87"/>
    <w:rsid w:val="00242999"/>
    <w:rsid w:val="002435F5"/>
    <w:rsid w:val="00244AE5"/>
    <w:rsid w:val="00244C7A"/>
    <w:rsid w:val="00244F1A"/>
    <w:rsid w:val="0024501C"/>
    <w:rsid w:val="00245254"/>
    <w:rsid w:val="00245267"/>
    <w:rsid w:val="0024539E"/>
    <w:rsid w:val="002459C5"/>
    <w:rsid w:val="00245ECD"/>
    <w:rsid w:val="00245EFE"/>
    <w:rsid w:val="00246225"/>
    <w:rsid w:val="00246313"/>
    <w:rsid w:val="00246541"/>
    <w:rsid w:val="00246FE9"/>
    <w:rsid w:val="00247025"/>
    <w:rsid w:val="00247163"/>
    <w:rsid w:val="0024718C"/>
    <w:rsid w:val="002472BC"/>
    <w:rsid w:val="00247456"/>
    <w:rsid w:val="00247BC8"/>
    <w:rsid w:val="00247DDA"/>
    <w:rsid w:val="00247F3C"/>
    <w:rsid w:val="00250D4C"/>
    <w:rsid w:val="00250DA1"/>
    <w:rsid w:val="002510C5"/>
    <w:rsid w:val="0025122C"/>
    <w:rsid w:val="0025166D"/>
    <w:rsid w:val="00251BEB"/>
    <w:rsid w:val="00251FAC"/>
    <w:rsid w:val="00252013"/>
    <w:rsid w:val="00252263"/>
    <w:rsid w:val="0025239E"/>
    <w:rsid w:val="002524FC"/>
    <w:rsid w:val="002528AD"/>
    <w:rsid w:val="002529C3"/>
    <w:rsid w:val="00252AFA"/>
    <w:rsid w:val="00252F3A"/>
    <w:rsid w:val="00253316"/>
    <w:rsid w:val="0025383A"/>
    <w:rsid w:val="002539FD"/>
    <w:rsid w:val="0025442F"/>
    <w:rsid w:val="00254834"/>
    <w:rsid w:val="00254975"/>
    <w:rsid w:val="002549E6"/>
    <w:rsid w:val="00254FF0"/>
    <w:rsid w:val="00255145"/>
    <w:rsid w:val="002551E5"/>
    <w:rsid w:val="002555E3"/>
    <w:rsid w:val="00255B7B"/>
    <w:rsid w:val="00255C3B"/>
    <w:rsid w:val="00256983"/>
    <w:rsid w:val="00256FCC"/>
    <w:rsid w:val="00257536"/>
    <w:rsid w:val="00257770"/>
    <w:rsid w:val="002596A0"/>
    <w:rsid w:val="0026014B"/>
    <w:rsid w:val="0026017F"/>
    <w:rsid w:val="0026092D"/>
    <w:rsid w:val="00260C75"/>
    <w:rsid w:val="00260D1F"/>
    <w:rsid w:val="00261472"/>
    <w:rsid w:val="002614C6"/>
    <w:rsid w:val="00261798"/>
    <w:rsid w:val="00261E9A"/>
    <w:rsid w:val="00262BFD"/>
    <w:rsid w:val="00262C57"/>
    <w:rsid w:val="00262DF7"/>
    <w:rsid w:val="00263C3E"/>
    <w:rsid w:val="00263CBC"/>
    <w:rsid w:val="00264441"/>
    <w:rsid w:val="002647A3"/>
    <w:rsid w:val="002647F7"/>
    <w:rsid w:val="00264DC7"/>
    <w:rsid w:val="00264ED0"/>
    <w:rsid w:val="00265D34"/>
    <w:rsid w:val="00265D8F"/>
    <w:rsid w:val="00265FE5"/>
    <w:rsid w:val="00266058"/>
    <w:rsid w:val="0026757B"/>
    <w:rsid w:val="00267581"/>
    <w:rsid w:val="00267833"/>
    <w:rsid w:val="00267A28"/>
    <w:rsid w:val="0027007C"/>
    <w:rsid w:val="002701A3"/>
    <w:rsid w:val="00271ADC"/>
    <w:rsid w:val="00272050"/>
    <w:rsid w:val="00272C1D"/>
    <w:rsid w:val="00272CA9"/>
    <w:rsid w:val="0027308A"/>
    <w:rsid w:val="00273721"/>
    <w:rsid w:val="002738DA"/>
    <w:rsid w:val="00274584"/>
    <w:rsid w:val="00274DEC"/>
    <w:rsid w:val="00275190"/>
    <w:rsid w:val="002753F8"/>
    <w:rsid w:val="0027552F"/>
    <w:rsid w:val="002757CB"/>
    <w:rsid w:val="0027581E"/>
    <w:rsid w:val="00276B07"/>
    <w:rsid w:val="00276F9F"/>
    <w:rsid w:val="002808A3"/>
    <w:rsid w:val="002809E4"/>
    <w:rsid w:val="00280B82"/>
    <w:rsid w:val="0028149F"/>
    <w:rsid w:val="002819F3"/>
    <w:rsid w:val="00281FC8"/>
    <w:rsid w:val="00282418"/>
    <w:rsid w:val="0028281F"/>
    <w:rsid w:val="00283D23"/>
    <w:rsid w:val="00283E94"/>
    <w:rsid w:val="0028425B"/>
    <w:rsid w:val="00284F85"/>
    <w:rsid w:val="00285731"/>
    <w:rsid w:val="00286B17"/>
    <w:rsid w:val="00286CAA"/>
    <w:rsid w:val="00286DA6"/>
    <w:rsid w:val="00286E72"/>
    <w:rsid w:val="0028796E"/>
    <w:rsid w:val="00287C89"/>
    <w:rsid w:val="00287F49"/>
    <w:rsid w:val="00287F62"/>
    <w:rsid w:val="00290271"/>
    <w:rsid w:val="00290386"/>
    <w:rsid w:val="0029076C"/>
    <w:rsid w:val="00290901"/>
    <w:rsid w:val="00290E7B"/>
    <w:rsid w:val="002911D0"/>
    <w:rsid w:val="00291BF0"/>
    <w:rsid w:val="00291C5C"/>
    <w:rsid w:val="00291E7F"/>
    <w:rsid w:val="00291F5C"/>
    <w:rsid w:val="00292E11"/>
    <w:rsid w:val="002935FD"/>
    <w:rsid w:val="00293AF7"/>
    <w:rsid w:val="002947DF"/>
    <w:rsid w:val="00294DD6"/>
    <w:rsid w:val="0029560B"/>
    <w:rsid w:val="0029570D"/>
    <w:rsid w:val="002966B2"/>
    <w:rsid w:val="002967AA"/>
    <w:rsid w:val="002969A2"/>
    <w:rsid w:val="00296F79"/>
    <w:rsid w:val="0029732F"/>
    <w:rsid w:val="00297360"/>
    <w:rsid w:val="002978D4"/>
    <w:rsid w:val="00297BAC"/>
    <w:rsid w:val="00297C18"/>
    <w:rsid w:val="002A0112"/>
    <w:rsid w:val="002A0470"/>
    <w:rsid w:val="002A06A9"/>
    <w:rsid w:val="002A0FC5"/>
    <w:rsid w:val="002A135E"/>
    <w:rsid w:val="002A1D53"/>
    <w:rsid w:val="002A21A7"/>
    <w:rsid w:val="002A22F0"/>
    <w:rsid w:val="002A2601"/>
    <w:rsid w:val="002A26CF"/>
    <w:rsid w:val="002A26D5"/>
    <w:rsid w:val="002A2B16"/>
    <w:rsid w:val="002A31B0"/>
    <w:rsid w:val="002A3A2A"/>
    <w:rsid w:val="002A4C3A"/>
    <w:rsid w:val="002A5434"/>
    <w:rsid w:val="002A5D4E"/>
    <w:rsid w:val="002A6FFF"/>
    <w:rsid w:val="002A7304"/>
    <w:rsid w:val="002A76BB"/>
    <w:rsid w:val="002A76D7"/>
    <w:rsid w:val="002A77E8"/>
    <w:rsid w:val="002A7D1D"/>
    <w:rsid w:val="002B05E6"/>
    <w:rsid w:val="002B0904"/>
    <w:rsid w:val="002B0CF8"/>
    <w:rsid w:val="002B0EFE"/>
    <w:rsid w:val="002B1190"/>
    <w:rsid w:val="002B1270"/>
    <w:rsid w:val="002B15EB"/>
    <w:rsid w:val="002B2A24"/>
    <w:rsid w:val="002B2B83"/>
    <w:rsid w:val="002B2F8C"/>
    <w:rsid w:val="002B306C"/>
    <w:rsid w:val="002B3133"/>
    <w:rsid w:val="002B314F"/>
    <w:rsid w:val="002B340D"/>
    <w:rsid w:val="002B402C"/>
    <w:rsid w:val="002B4206"/>
    <w:rsid w:val="002B459D"/>
    <w:rsid w:val="002B51C4"/>
    <w:rsid w:val="002B55AA"/>
    <w:rsid w:val="002B5FE0"/>
    <w:rsid w:val="002B6247"/>
    <w:rsid w:val="002B66A4"/>
    <w:rsid w:val="002B6BCF"/>
    <w:rsid w:val="002B6FA7"/>
    <w:rsid w:val="002B7520"/>
    <w:rsid w:val="002B79CC"/>
    <w:rsid w:val="002B7B60"/>
    <w:rsid w:val="002C0684"/>
    <w:rsid w:val="002C09A7"/>
    <w:rsid w:val="002C0D37"/>
    <w:rsid w:val="002C0E16"/>
    <w:rsid w:val="002C103D"/>
    <w:rsid w:val="002C1404"/>
    <w:rsid w:val="002C147D"/>
    <w:rsid w:val="002C14E5"/>
    <w:rsid w:val="002C15CC"/>
    <w:rsid w:val="002C168F"/>
    <w:rsid w:val="002C18D0"/>
    <w:rsid w:val="002C199A"/>
    <w:rsid w:val="002C1BE8"/>
    <w:rsid w:val="002C20E5"/>
    <w:rsid w:val="002C238B"/>
    <w:rsid w:val="002C2974"/>
    <w:rsid w:val="002C2EC4"/>
    <w:rsid w:val="002C2FB0"/>
    <w:rsid w:val="002C3027"/>
    <w:rsid w:val="002C3F69"/>
    <w:rsid w:val="002C6B4F"/>
    <w:rsid w:val="002C6B5F"/>
    <w:rsid w:val="002C6EA1"/>
    <w:rsid w:val="002C7A4B"/>
    <w:rsid w:val="002C7C96"/>
    <w:rsid w:val="002C7FF8"/>
    <w:rsid w:val="002D09D0"/>
    <w:rsid w:val="002D18F9"/>
    <w:rsid w:val="002D22FF"/>
    <w:rsid w:val="002D2634"/>
    <w:rsid w:val="002D28A6"/>
    <w:rsid w:val="002D32A5"/>
    <w:rsid w:val="002D3BCD"/>
    <w:rsid w:val="002D44B7"/>
    <w:rsid w:val="002D4FBD"/>
    <w:rsid w:val="002D58B5"/>
    <w:rsid w:val="002D5C58"/>
    <w:rsid w:val="002D6049"/>
    <w:rsid w:val="002D66F5"/>
    <w:rsid w:val="002D6B0E"/>
    <w:rsid w:val="002D6E08"/>
    <w:rsid w:val="002D6F7A"/>
    <w:rsid w:val="002D7308"/>
    <w:rsid w:val="002D7699"/>
    <w:rsid w:val="002D7B92"/>
    <w:rsid w:val="002E0777"/>
    <w:rsid w:val="002E1268"/>
    <w:rsid w:val="002E1770"/>
    <w:rsid w:val="002E1CE3"/>
    <w:rsid w:val="002E2EDD"/>
    <w:rsid w:val="002E2EFD"/>
    <w:rsid w:val="002E31BA"/>
    <w:rsid w:val="002E39FA"/>
    <w:rsid w:val="002E3AA3"/>
    <w:rsid w:val="002E3D99"/>
    <w:rsid w:val="002E46EE"/>
    <w:rsid w:val="002E487E"/>
    <w:rsid w:val="002E4A6C"/>
    <w:rsid w:val="002E4B8E"/>
    <w:rsid w:val="002E4F40"/>
    <w:rsid w:val="002E5096"/>
    <w:rsid w:val="002E55F0"/>
    <w:rsid w:val="002E6673"/>
    <w:rsid w:val="002E684B"/>
    <w:rsid w:val="002E7035"/>
    <w:rsid w:val="002E717C"/>
    <w:rsid w:val="002E7183"/>
    <w:rsid w:val="002E7242"/>
    <w:rsid w:val="002E7B62"/>
    <w:rsid w:val="002F0810"/>
    <w:rsid w:val="002F08BD"/>
    <w:rsid w:val="002F0903"/>
    <w:rsid w:val="002F0DDD"/>
    <w:rsid w:val="002F1E9A"/>
    <w:rsid w:val="002F201D"/>
    <w:rsid w:val="002F2550"/>
    <w:rsid w:val="002F32AC"/>
    <w:rsid w:val="002F34F6"/>
    <w:rsid w:val="002F3B6E"/>
    <w:rsid w:val="002F3C86"/>
    <w:rsid w:val="002F3CBD"/>
    <w:rsid w:val="002F464D"/>
    <w:rsid w:val="002F467C"/>
    <w:rsid w:val="002F5B0E"/>
    <w:rsid w:val="002F5B90"/>
    <w:rsid w:val="002F5E83"/>
    <w:rsid w:val="002F61E8"/>
    <w:rsid w:val="002F69B1"/>
    <w:rsid w:val="002F7367"/>
    <w:rsid w:val="002F7916"/>
    <w:rsid w:val="002F7BB4"/>
    <w:rsid w:val="003007CB"/>
    <w:rsid w:val="003008C0"/>
    <w:rsid w:val="00301497"/>
    <w:rsid w:val="00301B03"/>
    <w:rsid w:val="00301E26"/>
    <w:rsid w:val="00302BAF"/>
    <w:rsid w:val="00302CE4"/>
    <w:rsid w:val="00302F97"/>
    <w:rsid w:val="0030347B"/>
    <w:rsid w:val="003038D5"/>
    <w:rsid w:val="00303D36"/>
    <w:rsid w:val="00303F49"/>
    <w:rsid w:val="0030434F"/>
    <w:rsid w:val="00304458"/>
    <w:rsid w:val="003044B1"/>
    <w:rsid w:val="00304CA8"/>
    <w:rsid w:val="00304F74"/>
    <w:rsid w:val="00305196"/>
    <w:rsid w:val="003054BD"/>
    <w:rsid w:val="00305A57"/>
    <w:rsid w:val="00305B33"/>
    <w:rsid w:val="00305FD3"/>
    <w:rsid w:val="0030602A"/>
    <w:rsid w:val="003063F2"/>
    <w:rsid w:val="003072BC"/>
    <w:rsid w:val="00307AAE"/>
    <w:rsid w:val="003102D0"/>
    <w:rsid w:val="00310A88"/>
    <w:rsid w:val="00310B56"/>
    <w:rsid w:val="003110E1"/>
    <w:rsid w:val="00311268"/>
    <w:rsid w:val="0031180A"/>
    <w:rsid w:val="00311A74"/>
    <w:rsid w:val="00312C0A"/>
    <w:rsid w:val="00313295"/>
    <w:rsid w:val="003137D8"/>
    <w:rsid w:val="00313840"/>
    <w:rsid w:val="00313D92"/>
    <w:rsid w:val="003141EE"/>
    <w:rsid w:val="00314317"/>
    <w:rsid w:val="00314373"/>
    <w:rsid w:val="0031460E"/>
    <w:rsid w:val="003152AA"/>
    <w:rsid w:val="00315A49"/>
    <w:rsid w:val="00316981"/>
    <w:rsid w:val="00316CD0"/>
    <w:rsid w:val="00316ECE"/>
    <w:rsid w:val="003172C3"/>
    <w:rsid w:val="00317A80"/>
    <w:rsid w:val="00317D34"/>
    <w:rsid w:val="003207A5"/>
    <w:rsid w:val="00320C49"/>
    <w:rsid w:val="00321087"/>
    <w:rsid w:val="00321345"/>
    <w:rsid w:val="003231A7"/>
    <w:rsid w:val="00323479"/>
    <w:rsid w:val="00323AFD"/>
    <w:rsid w:val="0032515C"/>
    <w:rsid w:val="003253F7"/>
    <w:rsid w:val="00325B59"/>
    <w:rsid w:val="00326CF1"/>
    <w:rsid w:val="00326E8D"/>
    <w:rsid w:val="00326FF3"/>
    <w:rsid w:val="003274BA"/>
    <w:rsid w:val="00327631"/>
    <w:rsid w:val="00331037"/>
    <w:rsid w:val="0033156E"/>
    <w:rsid w:val="00331DAB"/>
    <w:rsid w:val="0033206D"/>
    <w:rsid w:val="003329EC"/>
    <w:rsid w:val="003335AC"/>
    <w:rsid w:val="003339CB"/>
    <w:rsid w:val="003349CC"/>
    <w:rsid w:val="00334D59"/>
    <w:rsid w:val="003355C1"/>
    <w:rsid w:val="003356CD"/>
    <w:rsid w:val="0033584E"/>
    <w:rsid w:val="00335EE6"/>
    <w:rsid w:val="00336A69"/>
    <w:rsid w:val="00336FC5"/>
    <w:rsid w:val="00337408"/>
    <w:rsid w:val="00337413"/>
    <w:rsid w:val="003374C1"/>
    <w:rsid w:val="003376D0"/>
    <w:rsid w:val="00337B7E"/>
    <w:rsid w:val="00340340"/>
    <w:rsid w:val="003404F6"/>
    <w:rsid w:val="00340D6C"/>
    <w:rsid w:val="00340FA1"/>
    <w:rsid w:val="00341784"/>
    <w:rsid w:val="003418F6"/>
    <w:rsid w:val="00341AC1"/>
    <w:rsid w:val="00341DBF"/>
    <w:rsid w:val="00342008"/>
    <w:rsid w:val="0034248F"/>
    <w:rsid w:val="003424DF"/>
    <w:rsid w:val="00342972"/>
    <w:rsid w:val="003446F2"/>
    <w:rsid w:val="00344D7C"/>
    <w:rsid w:val="0034593E"/>
    <w:rsid w:val="00345E31"/>
    <w:rsid w:val="003460CA"/>
    <w:rsid w:val="00346238"/>
    <w:rsid w:val="003467F4"/>
    <w:rsid w:val="00347022"/>
    <w:rsid w:val="00347131"/>
    <w:rsid w:val="00347617"/>
    <w:rsid w:val="00347767"/>
    <w:rsid w:val="00347C52"/>
    <w:rsid w:val="00347C5E"/>
    <w:rsid w:val="0035034D"/>
    <w:rsid w:val="003503EE"/>
    <w:rsid w:val="003504EF"/>
    <w:rsid w:val="003507B8"/>
    <w:rsid w:val="003507F4"/>
    <w:rsid w:val="00350F6D"/>
    <w:rsid w:val="00351324"/>
    <w:rsid w:val="0035133B"/>
    <w:rsid w:val="00351388"/>
    <w:rsid w:val="00351771"/>
    <w:rsid w:val="003527F0"/>
    <w:rsid w:val="00353091"/>
    <w:rsid w:val="00353267"/>
    <w:rsid w:val="00353E2F"/>
    <w:rsid w:val="0035518A"/>
    <w:rsid w:val="003552C4"/>
    <w:rsid w:val="003556DE"/>
    <w:rsid w:val="003557BC"/>
    <w:rsid w:val="00356636"/>
    <w:rsid w:val="00356AE9"/>
    <w:rsid w:val="003573C1"/>
    <w:rsid w:val="00357469"/>
    <w:rsid w:val="0036017E"/>
    <w:rsid w:val="0036040B"/>
    <w:rsid w:val="003612E8"/>
    <w:rsid w:val="003620BC"/>
    <w:rsid w:val="00362B24"/>
    <w:rsid w:val="00362C8D"/>
    <w:rsid w:val="00362E28"/>
    <w:rsid w:val="00363253"/>
    <w:rsid w:val="003638B3"/>
    <w:rsid w:val="00363EC4"/>
    <w:rsid w:val="003640BA"/>
    <w:rsid w:val="00364240"/>
    <w:rsid w:val="00364662"/>
    <w:rsid w:val="00364FF5"/>
    <w:rsid w:val="003656B5"/>
    <w:rsid w:val="00365A70"/>
    <w:rsid w:val="00365DA3"/>
    <w:rsid w:val="00365ECE"/>
    <w:rsid w:val="00366119"/>
    <w:rsid w:val="00366144"/>
    <w:rsid w:val="0036743C"/>
    <w:rsid w:val="00367B99"/>
    <w:rsid w:val="00367F29"/>
    <w:rsid w:val="0037040E"/>
    <w:rsid w:val="00370415"/>
    <w:rsid w:val="00370693"/>
    <w:rsid w:val="00371F9A"/>
    <w:rsid w:val="00373128"/>
    <w:rsid w:val="00373DF5"/>
    <w:rsid w:val="0037418F"/>
    <w:rsid w:val="003741E4"/>
    <w:rsid w:val="0037480C"/>
    <w:rsid w:val="00374CDB"/>
    <w:rsid w:val="0037510F"/>
    <w:rsid w:val="00375352"/>
    <w:rsid w:val="00375BE1"/>
    <w:rsid w:val="00376BE0"/>
    <w:rsid w:val="00377186"/>
    <w:rsid w:val="003777AB"/>
    <w:rsid w:val="00377ACB"/>
    <w:rsid w:val="00380254"/>
    <w:rsid w:val="003808FD"/>
    <w:rsid w:val="00380DAC"/>
    <w:rsid w:val="0038115C"/>
    <w:rsid w:val="00381257"/>
    <w:rsid w:val="00381270"/>
    <w:rsid w:val="00381852"/>
    <w:rsid w:val="0038197C"/>
    <w:rsid w:val="00381B80"/>
    <w:rsid w:val="00382775"/>
    <w:rsid w:val="00382793"/>
    <w:rsid w:val="003829E9"/>
    <w:rsid w:val="00382D9D"/>
    <w:rsid w:val="003834EE"/>
    <w:rsid w:val="00383D9D"/>
    <w:rsid w:val="00383E48"/>
    <w:rsid w:val="003857EF"/>
    <w:rsid w:val="003857F5"/>
    <w:rsid w:val="00385A04"/>
    <w:rsid w:val="00385A93"/>
    <w:rsid w:val="00386090"/>
    <w:rsid w:val="003864F7"/>
    <w:rsid w:val="00386A23"/>
    <w:rsid w:val="0038751F"/>
    <w:rsid w:val="00387CCF"/>
    <w:rsid w:val="00387FCD"/>
    <w:rsid w:val="003903BC"/>
    <w:rsid w:val="003905A7"/>
    <w:rsid w:val="003909E9"/>
    <w:rsid w:val="00390A75"/>
    <w:rsid w:val="00390B63"/>
    <w:rsid w:val="0039168B"/>
    <w:rsid w:val="003919BD"/>
    <w:rsid w:val="00391A59"/>
    <w:rsid w:val="00391BCE"/>
    <w:rsid w:val="00391BF6"/>
    <w:rsid w:val="00392896"/>
    <w:rsid w:val="003928E3"/>
    <w:rsid w:val="0039302B"/>
    <w:rsid w:val="00393204"/>
    <w:rsid w:val="003933C8"/>
    <w:rsid w:val="0039374F"/>
    <w:rsid w:val="00393A19"/>
    <w:rsid w:val="00393D5E"/>
    <w:rsid w:val="0039400C"/>
    <w:rsid w:val="003940E6"/>
    <w:rsid w:val="00394180"/>
    <w:rsid w:val="003943E8"/>
    <w:rsid w:val="00394603"/>
    <w:rsid w:val="0039470A"/>
    <w:rsid w:val="00394EE4"/>
    <w:rsid w:val="00395CEC"/>
    <w:rsid w:val="00396165"/>
    <w:rsid w:val="0039688F"/>
    <w:rsid w:val="00396CBF"/>
    <w:rsid w:val="00397506"/>
    <w:rsid w:val="0039773E"/>
    <w:rsid w:val="00397782"/>
    <w:rsid w:val="003979CA"/>
    <w:rsid w:val="00397D89"/>
    <w:rsid w:val="003A060E"/>
    <w:rsid w:val="003A072A"/>
    <w:rsid w:val="003A0907"/>
    <w:rsid w:val="003A0B51"/>
    <w:rsid w:val="003A15C9"/>
    <w:rsid w:val="003A17E7"/>
    <w:rsid w:val="003A1C1B"/>
    <w:rsid w:val="003A2EF2"/>
    <w:rsid w:val="003A31B8"/>
    <w:rsid w:val="003A35C6"/>
    <w:rsid w:val="003A39A3"/>
    <w:rsid w:val="003A3CF4"/>
    <w:rsid w:val="003A4197"/>
    <w:rsid w:val="003A468C"/>
    <w:rsid w:val="003A4DEA"/>
    <w:rsid w:val="003A5973"/>
    <w:rsid w:val="003A5B4E"/>
    <w:rsid w:val="003A5C11"/>
    <w:rsid w:val="003A5CEE"/>
    <w:rsid w:val="003A641B"/>
    <w:rsid w:val="003A658A"/>
    <w:rsid w:val="003A6973"/>
    <w:rsid w:val="003A73C5"/>
    <w:rsid w:val="003A74BB"/>
    <w:rsid w:val="003A781D"/>
    <w:rsid w:val="003B03E9"/>
    <w:rsid w:val="003B0729"/>
    <w:rsid w:val="003B0981"/>
    <w:rsid w:val="003B0E5D"/>
    <w:rsid w:val="003B0FD0"/>
    <w:rsid w:val="003B195A"/>
    <w:rsid w:val="003B1F33"/>
    <w:rsid w:val="003B1FA4"/>
    <w:rsid w:val="003B1FBE"/>
    <w:rsid w:val="003B209F"/>
    <w:rsid w:val="003B3EFA"/>
    <w:rsid w:val="003B48EF"/>
    <w:rsid w:val="003B4AD0"/>
    <w:rsid w:val="003B4BC8"/>
    <w:rsid w:val="003B51BD"/>
    <w:rsid w:val="003B5714"/>
    <w:rsid w:val="003B64D0"/>
    <w:rsid w:val="003B68B9"/>
    <w:rsid w:val="003B6A39"/>
    <w:rsid w:val="003B6B8A"/>
    <w:rsid w:val="003B6C96"/>
    <w:rsid w:val="003B6E2C"/>
    <w:rsid w:val="003B7694"/>
    <w:rsid w:val="003B7DE2"/>
    <w:rsid w:val="003C00DC"/>
    <w:rsid w:val="003C1175"/>
    <w:rsid w:val="003C156C"/>
    <w:rsid w:val="003C1A9C"/>
    <w:rsid w:val="003C1E19"/>
    <w:rsid w:val="003C222D"/>
    <w:rsid w:val="003C27CD"/>
    <w:rsid w:val="003C299D"/>
    <w:rsid w:val="003C2A8B"/>
    <w:rsid w:val="003C3375"/>
    <w:rsid w:val="003C5896"/>
    <w:rsid w:val="003C66E4"/>
    <w:rsid w:val="003C66FB"/>
    <w:rsid w:val="003C6A20"/>
    <w:rsid w:val="003C7720"/>
    <w:rsid w:val="003D1119"/>
    <w:rsid w:val="003D1154"/>
    <w:rsid w:val="003D12E6"/>
    <w:rsid w:val="003D13E8"/>
    <w:rsid w:val="003D2D3C"/>
    <w:rsid w:val="003D3139"/>
    <w:rsid w:val="003D3940"/>
    <w:rsid w:val="003D4893"/>
    <w:rsid w:val="003D685C"/>
    <w:rsid w:val="003D698D"/>
    <w:rsid w:val="003D6B7C"/>
    <w:rsid w:val="003D6BF4"/>
    <w:rsid w:val="003D73E4"/>
    <w:rsid w:val="003D7AC2"/>
    <w:rsid w:val="003E186D"/>
    <w:rsid w:val="003E18E7"/>
    <w:rsid w:val="003E1DCE"/>
    <w:rsid w:val="003E2C88"/>
    <w:rsid w:val="003E2E43"/>
    <w:rsid w:val="003E3595"/>
    <w:rsid w:val="003E37DB"/>
    <w:rsid w:val="003E3977"/>
    <w:rsid w:val="003E3CED"/>
    <w:rsid w:val="003E4189"/>
    <w:rsid w:val="003E4C32"/>
    <w:rsid w:val="003E4C8C"/>
    <w:rsid w:val="003E5277"/>
    <w:rsid w:val="003E6187"/>
    <w:rsid w:val="003E68AB"/>
    <w:rsid w:val="003E6A5F"/>
    <w:rsid w:val="003E6C33"/>
    <w:rsid w:val="003E763D"/>
    <w:rsid w:val="003E7D4F"/>
    <w:rsid w:val="003F0048"/>
    <w:rsid w:val="003F039F"/>
    <w:rsid w:val="003F0527"/>
    <w:rsid w:val="003F100B"/>
    <w:rsid w:val="003F14C8"/>
    <w:rsid w:val="003F1AE2"/>
    <w:rsid w:val="003F1ECB"/>
    <w:rsid w:val="003F2239"/>
    <w:rsid w:val="003F23B6"/>
    <w:rsid w:val="003F3250"/>
    <w:rsid w:val="003F32A9"/>
    <w:rsid w:val="003F3919"/>
    <w:rsid w:val="003F3AC0"/>
    <w:rsid w:val="003F3AC1"/>
    <w:rsid w:val="003F4C8C"/>
    <w:rsid w:val="003F4E02"/>
    <w:rsid w:val="003F52D1"/>
    <w:rsid w:val="003F537F"/>
    <w:rsid w:val="003F5645"/>
    <w:rsid w:val="003F5BE3"/>
    <w:rsid w:val="003F61A5"/>
    <w:rsid w:val="003F6B6E"/>
    <w:rsid w:val="003F774F"/>
    <w:rsid w:val="003F77F5"/>
    <w:rsid w:val="003F7D71"/>
    <w:rsid w:val="003F7FEE"/>
    <w:rsid w:val="00400D38"/>
    <w:rsid w:val="00401048"/>
    <w:rsid w:val="00401179"/>
    <w:rsid w:val="004015A3"/>
    <w:rsid w:val="00402012"/>
    <w:rsid w:val="004021D9"/>
    <w:rsid w:val="004026BE"/>
    <w:rsid w:val="00402A05"/>
    <w:rsid w:val="00403ABF"/>
    <w:rsid w:val="0040401B"/>
    <w:rsid w:val="004044A1"/>
    <w:rsid w:val="00404879"/>
    <w:rsid w:val="00404980"/>
    <w:rsid w:val="00405105"/>
    <w:rsid w:val="00405643"/>
    <w:rsid w:val="0040584C"/>
    <w:rsid w:val="004072EF"/>
    <w:rsid w:val="00407587"/>
    <w:rsid w:val="00407A41"/>
    <w:rsid w:val="00407B42"/>
    <w:rsid w:val="00410471"/>
    <w:rsid w:val="00410773"/>
    <w:rsid w:val="00410B83"/>
    <w:rsid w:val="00410DE7"/>
    <w:rsid w:val="004111AF"/>
    <w:rsid w:val="00411C53"/>
    <w:rsid w:val="00411F28"/>
    <w:rsid w:val="00412134"/>
    <w:rsid w:val="00412348"/>
    <w:rsid w:val="0041240A"/>
    <w:rsid w:val="00412B5B"/>
    <w:rsid w:val="00413060"/>
    <w:rsid w:val="00413B59"/>
    <w:rsid w:val="00413D90"/>
    <w:rsid w:val="0041411D"/>
    <w:rsid w:val="00414464"/>
    <w:rsid w:val="00414EF1"/>
    <w:rsid w:val="00415FD7"/>
    <w:rsid w:val="00416ED4"/>
    <w:rsid w:val="00417F30"/>
    <w:rsid w:val="0041F16D"/>
    <w:rsid w:val="00420369"/>
    <w:rsid w:val="0042078E"/>
    <w:rsid w:val="0042118D"/>
    <w:rsid w:val="004213D1"/>
    <w:rsid w:val="00422301"/>
    <w:rsid w:val="00422A46"/>
    <w:rsid w:val="00424040"/>
    <w:rsid w:val="0042423F"/>
    <w:rsid w:val="00425D3F"/>
    <w:rsid w:val="00426570"/>
    <w:rsid w:val="00426618"/>
    <w:rsid w:val="004267C7"/>
    <w:rsid w:val="00426AB1"/>
    <w:rsid w:val="00426DBF"/>
    <w:rsid w:val="00426F68"/>
    <w:rsid w:val="00427893"/>
    <w:rsid w:val="00427A4E"/>
    <w:rsid w:val="00427CA8"/>
    <w:rsid w:val="0043029D"/>
    <w:rsid w:val="0043038D"/>
    <w:rsid w:val="00430F8E"/>
    <w:rsid w:val="004311F5"/>
    <w:rsid w:val="00431275"/>
    <w:rsid w:val="0043156D"/>
    <w:rsid w:val="004319AC"/>
    <w:rsid w:val="00431B70"/>
    <w:rsid w:val="00431EF4"/>
    <w:rsid w:val="00432EE1"/>
    <w:rsid w:val="0043375A"/>
    <w:rsid w:val="00433B19"/>
    <w:rsid w:val="00433F59"/>
    <w:rsid w:val="00434305"/>
    <w:rsid w:val="004356E6"/>
    <w:rsid w:val="00435702"/>
    <w:rsid w:val="004357D3"/>
    <w:rsid w:val="00440138"/>
    <w:rsid w:val="004403EC"/>
    <w:rsid w:val="004404F0"/>
    <w:rsid w:val="00440AE2"/>
    <w:rsid w:val="00440E4B"/>
    <w:rsid w:val="00440FE9"/>
    <w:rsid w:val="004419FB"/>
    <w:rsid w:val="00441AB0"/>
    <w:rsid w:val="00441D10"/>
    <w:rsid w:val="00442647"/>
    <w:rsid w:val="00443310"/>
    <w:rsid w:val="004435FE"/>
    <w:rsid w:val="0044370D"/>
    <w:rsid w:val="004441FD"/>
    <w:rsid w:val="00444DF9"/>
    <w:rsid w:val="004455AD"/>
    <w:rsid w:val="00446CAD"/>
    <w:rsid w:val="00446D7F"/>
    <w:rsid w:val="00446E56"/>
    <w:rsid w:val="00447452"/>
    <w:rsid w:val="00447914"/>
    <w:rsid w:val="00450087"/>
    <w:rsid w:val="00450314"/>
    <w:rsid w:val="0045071A"/>
    <w:rsid w:val="00450835"/>
    <w:rsid w:val="00450A6A"/>
    <w:rsid w:val="00450BC6"/>
    <w:rsid w:val="0045142A"/>
    <w:rsid w:val="00452242"/>
    <w:rsid w:val="00452675"/>
    <w:rsid w:val="00453B26"/>
    <w:rsid w:val="004550C6"/>
    <w:rsid w:val="00455243"/>
    <w:rsid w:val="004558B9"/>
    <w:rsid w:val="00455AEA"/>
    <w:rsid w:val="0045600D"/>
    <w:rsid w:val="004561AE"/>
    <w:rsid w:val="004563CD"/>
    <w:rsid w:val="00456A51"/>
    <w:rsid w:val="00456BE5"/>
    <w:rsid w:val="004570CA"/>
    <w:rsid w:val="00457A7D"/>
    <w:rsid w:val="00457B51"/>
    <w:rsid w:val="00460275"/>
    <w:rsid w:val="00460356"/>
    <w:rsid w:val="00460A06"/>
    <w:rsid w:val="00460D64"/>
    <w:rsid w:val="0046139C"/>
    <w:rsid w:val="00461AA2"/>
    <w:rsid w:val="00461D6C"/>
    <w:rsid w:val="00461D79"/>
    <w:rsid w:val="004627E7"/>
    <w:rsid w:val="004628BC"/>
    <w:rsid w:val="0046328A"/>
    <w:rsid w:val="00463375"/>
    <w:rsid w:val="0046391B"/>
    <w:rsid w:val="00464509"/>
    <w:rsid w:val="00465479"/>
    <w:rsid w:val="0046553C"/>
    <w:rsid w:val="004656BD"/>
    <w:rsid w:val="004659E4"/>
    <w:rsid w:val="00465CF0"/>
    <w:rsid w:val="00466AC0"/>
    <w:rsid w:val="004672ED"/>
    <w:rsid w:val="004676F5"/>
    <w:rsid w:val="00467D49"/>
    <w:rsid w:val="0047024D"/>
    <w:rsid w:val="00470A48"/>
    <w:rsid w:val="00470B24"/>
    <w:rsid w:val="00470BE5"/>
    <w:rsid w:val="00471CC0"/>
    <w:rsid w:val="00471EBC"/>
    <w:rsid w:val="00472627"/>
    <w:rsid w:val="0047274C"/>
    <w:rsid w:val="00472BE5"/>
    <w:rsid w:val="00473268"/>
    <w:rsid w:val="004738DD"/>
    <w:rsid w:val="0047444E"/>
    <w:rsid w:val="0047480A"/>
    <w:rsid w:val="00475B8F"/>
    <w:rsid w:val="00475E42"/>
    <w:rsid w:val="00476184"/>
    <w:rsid w:val="004762BA"/>
    <w:rsid w:val="00476DB6"/>
    <w:rsid w:val="00477384"/>
    <w:rsid w:val="004777D6"/>
    <w:rsid w:val="00480191"/>
    <w:rsid w:val="00481310"/>
    <w:rsid w:val="00481DC2"/>
    <w:rsid w:val="00481E70"/>
    <w:rsid w:val="00483935"/>
    <w:rsid w:val="004839E2"/>
    <w:rsid w:val="00483B10"/>
    <w:rsid w:val="00483EF6"/>
    <w:rsid w:val="00484178"/>
    <w:rsid w:val="00484C52"/>
    <w:rsid w:val="00485360"/>
    <w:rsid w:val="004854AE"/>
    <w:rsid w:val="004857D5"/>
    <w:rsid w:val="00485CC6"/>
    <w:rsid w:val="00485E2E"/>
    <w:rsid w:val="00485FE9"/>
    <w:rsid w:val="00486615"/>
    <w:rsid w:val="00486707"/>
    <w:rsid w:val="00487342"/>
    <w:rsid w:val="004873B5"/>
    <w:rsid w:val="00487820"/>
    <w:rsid w:val="0048786C"/>
    <w:rsid w:val="00490525"/>
    <w:rsid w:val="0049151C"/>
    <w:rsid w:val="004916D6"/>
    <w:rsid w:val="00491A32"/>
    <w:rsid w:val="004926CB"/>
    <w:rsid w:val="00492E92"/>
    <w:rsid w:val="00493538"/>
    <w:rsid w:val="004938CA"/>
    <w:rsid w:val="004938F2"/>
    <w:rsid w:val="00493DE3"/>
    <w:rsid w:val="0049454E"/>
    <w:rsid w:val="0049491D"/>
    <w:rsid w:val="00494A17"/>
    <w:rsid w:val="004955BE"/>
    <w:rsid w:val="0049571B"/>
    <w:rsid w:val="004966E5"/>
    <w:rsid w:val="00496BD9"/>
    <w:rsid w:val="00497C8C"/>
    <w:rsid w:val="00497CE9"/>
    <w:rsid w:val="004A003F"/>
    <w:rsid w:val="004A031C"/>
    <w:rsid w:val="004A03DB"/>
    <w:rsid w:val="004A0508"/>
    <w:rsid w:val="004A063F"/>
    <w:rsid w:val="004A0BFF"/>
    <w:rsid w:val="004A129F"/>
    <w:rsid w:val="004A14D2"/>
    <w:rsid w:val="004A194B"/>
    <w:rsid w:val="004A1D41"/>
    <w:rsid w:val="004A2378"/>
    <w:rsid w:val="004A26EF"/>
    <w:rsid w:val="004A2A9B"/>
    <w:rsid w:val="004A300D"/>
    <w:rsid w:val="004A3AA3"/>
    <w:rsid w:val="004A3E64"/>
    <w:rsid w:val="004A4718"/>
    <w:rsid w:val="004A4E98"/>
    <w:rsid w:val="004A52DA"/>
    <w:rsid w:val="004A6143"/>
    <w:rsid w:val="004A6336"/>
    <w:rsid w:val="004A669A"/>
    <w:rsid w:val="004A6E68"/>
    <w:rsid w:val="004A73E8"/>
    <w:rsid w:val="004A7DB3"/>
    <w:rsid w:val="004A7FAE"/>
    <w:rsid w:val="004B04BF"/>
    <w:rsid w:val="004B1211"/>
    <w:rsid w:val="004B191B"/>
    <w:rsid w:val="004B1B7E"/>
    <w:rsid w:val="004B1FF8"/>
    <w:rsid w:val="004B23C4"/>
    <w:rsid w:val="004B26F2"/>
    <w:rsid w:val="004B2E12"/>
    <w:rsid w:val="004B323C"/>
    <w:rsid w:val="004B3432"/>
    <w:rsid w:val="004B3826"/>
    <w:rsid w:val="004B396B"/>
    <w:rsid w:val="004B3B93"/>
    <w:rsid w:val="004B3C02"/>
    <w:rsid w:val="004B40D7"/>
    <w:rsid w:val="004B4BCA"/>
    <w:rsid w:val="004B505D"/>
    <w:rsid w:val="004B5E9A"/>
    <w:rsid w:val="004B6401"/>
    <w:rsid w:val="004B6F58"/>
    <w:rsid w:val="004B7927"/>
    <w:rsid w:val="004C021D"/>
    <w:rsid w:val="004C032A"/>
    <w:rsid w:val="004C098D"/>
    <w:rsid w:val="004C107E"/>
    <w:rsid w:val="004C11EC"/>
    <w:rsid w:val="004C145E"/>
    <w:rsid w:val="004C1945"/>
    <w:rsid w:val="004C1BC9"/>
    <w:rsid w:val="004C1FCB"/>
    <w:rsid w:val="004C205E"/>
    <w:rsid w:val="004C2361"/>
    <w:rsid w:val="004C2821"/>
    <w:rsid w:val="004C2EED"/>
    <w:rsid w:val="004C3CB7"/>
    <w:rsid w:val="004C4001"/>
    <w:rsid w:val="004C40FD"/>
    <w:rsid w:val="004C436C"/>
    <w:rsid w:val="004C4C9A"/>
    <w:rsid w:val="004C503A"/>
    <w:rsid w:val="004C531B"/>
    <w:rsid w:val="004C563A"/>
    <w:rsid w:val="004C5BC6"/>
    <w:rsid w:val="004C648B"/>
    <w:rsid w:val="004C6B6B"/>
    <w:rsid w:val="004C6B7A"/>
    <w:rsid w:val="004C7085"/>
    <w:rsid w:val="004C7679"/>
    <w:rsid w:val="004C7937"/>
    <w:rsid w:val="004C7965"/>
    <w:rsid w:val="004D073F"/>
    <w:rsid w:val="004D1548"/>
    <w:rsid w:val="004D1644"/>
    <w:rsid w:val="004D1EFA"/>
    <w:rsid w:val="004D29B4"/>
    <w:rsid w:val="004D315F"/>
    <w:rsid w:val="004D363B"/>
    <w:rsid w:val="004D39E1"/>
    <w:rsid w:val="004D3A4F"/>
    <w:rsid w:val="004D3D1A"/>
    <w:rsid w:val="004D3F6D"/>
    <w:rsid w:val="004D4488"/>
    <w:rsid w:val="004D472A"/>
    <w:rsid w:val="004D4BA8"/>
    <w:rsid w:val="004D4D57"/>
    <w:rsid w:val="004D530A"/>
    <w:rsid w:val="004D53DC"/>
    <w:rsid w:val="004D5E39"/>
    <w:rsid w:val="004D63D1"/>
    <w:rsid w:val="004D6725"/>
    <w:rsid w:val="004D6944"/>
    <w:rsid w:val="004D6AD3"/>
    <w:rsid w:val="004D6ADF"/>
    <w:rsid w:val="004D6DCA"/>
    <w:rsid w:val="004E02FB"/>
    <w:rsid w:val="004E1215"/>
    <w:rsid w:val="004E18A6"/>
    <w:rsid w:val="004E1D35"/>
    <w:rsid w:val="004E38F1"/>
    <w:rsid w:val="004E3BDD"/>
    <w:rsid w:val="004E3CB0"/>
    <w:rsid w:val="004E44F0"/>
    <w:rsid w:val="004E488E"/>
    <w:rsid w:val="004E5A6D"/>
    <w:rsid w:val="004E5BA7"/>
    <w:rsid w:val="004E5C5E"/>
    <w:rsid w:val="004E5CB9"/>
    <w:rsid w:val="004E5D61"/>
    <w:rsid w:val="004E680F"/>
    <w:rsid w:val="004E6BFB"/>
    <w:rsid w:val="004E6E18"/>
    <w:rsid w:val="004E7C76"/>
    <w:rsid w:val="004F081F"/>
    <w:rsid w:val="004F09C0"/>
    <w:rsid w:val="004F0B90"/>
    <w:rsid w:val="004F0BAC"/>
    <w:rsid w:val="004F12A9"/>
    <w:rsid w:val="004F3412"/>
    <w:rsid w:val="004F3B70"/>
    <w:rsid w:val="004F479B"/>
    <w:rsid w:val="004F4A4C"/>
    <w:rsid w:val="004F5B64"/>
    <w:rsid w:val="004F6076"/>
    <w:rsid w:val="004F65C6"/>
    <w:rsid w:val="004F6662"/>
    <w:rsid w:val="004F669D"/>
    <w:rsid w:val="004F670A"/>
    <w:rsid w:val="004F7245"/>
    <w:rsid w:val="00500014"/>
    <w:rsid w:val="00500559"/>
    <w:rsid w:val="00500A05"/>
    <w:rsid w:val="00500B56"/>
    <w:rsid w:val="00500B63"/>
    <w:rsid w:val="00500DC4"/>
    <w:rsid w:val="005010E1"/>
    <w:rsid w:val="00502262"/>
    <w:rsid w:val="0050250B"/>
    <w:rsid w:val="00502ACF"/>
    <w:rsid w:val="005037E5"/>
    <w:rsid w:val="00503C56"/>
    <w:rsid w:val="00503E6E"/>
    <w:rsid w:val="00504E47"/>
    <w:rsid w:val="0050515C"/>
    <w:rsid w:val="005051F1"/>
    <w:rsid w:val="00505B9F"/>
    <w:rsid w:val="00505EDA"/>
    <w:rsid w:val="00506BDC"/>
    <w:rsid w:val="005073F5"/>
    <w:rsid w:val="00507C6C"/>
    <w:rsid w:val="00510019"/>
    <w:rsid w:val="00510292"/>
    <w:rsid w:val="0051039D"/>
    <w:rsid w:val="0051059C"/>
    <w:rsid w:val="00510960"/>
    <w:rsid w:val="00511A7A"/>
    <w:rsid w:val="00512186"/>
    <w:rsid w:val="005125BC"/>
    <w:rsid w:val="00512626"/>
    <w:rsid w:val="00512947"/>
    <w:rsid w:val="00512B10"/>
    <w:rsid w:val="00512FBF"/>
    <w:rsid w:val="005131B7"/>
    <w:rsid w:val="005133A9"/>
    <w:rsid w:val="005133C9"/>
    <w:rsid w:val="00513B2A"/>
    <w:rsid w:val="00514581"/>
    <w:rsid w:val="00514719"/>
    <w:rsid w:val="00514B2A"/>
    <w:rsid w:val="00515101"/>
    <w:rsid w:val="005160D3"/>
    <w:rsid w:val="00517148"/>
    <w:rsid w:val="005172A7"/>
    <w:rsid w:val="00517416"/>
    <w:rsid w:val="00520054"/>
    <w:rsid w:val="00520222"/>
    <w:rsid w:val="0052032C"/>
    <w:rsid w:val="00520357"/>
    <w:rsid w:val="0052055D"/>
    <w:rsid w:val="005212A2"/>
    <w:rsid w:val="00521457"/>
    <w:rsid w:val="00521C00"/>
    <w:rsid w:val="00521F39"/>
    <w:rsid w:val="00522C6C"/>
    <w:rsid w:val="00523112"/>
    <w:rsid w:val="00523303"/>
    <w:rsid w:val="00523E9E"/>
    <w:rsid w:val="00525499"/>
    <w:rsid w:val="00525994"/>
    <w:rsid w:val="00525D88"/>
    <w:rsid w:val="00526358"/>
    <w:rsid w:val="00526AA2"/>
    <w:rsid w:val="00526C72"/>
    <w:rsid w:val="00526FA5"/>
    <w:rsid w:val="0053029B"/>
    <w:rsid w:val="00530B46"/>
    <w:rsid w:val="00530D95"/>
    <w:rsid w:val="00531420"/>
    <w:rsid w:val="00532461"/>
    <w:rsid w:val="0053260F"/>
    <w:rsid w:val="00533F60"/>
    <w:rsid w:val="0053410C"/>
    <w:rsid w:val="00534540"/>
    <w:rsid w:val="00534C01"/>
    <w:rsid w:val="005357E9"/>
    <w:rsid w:val="00535966"/>
    <w:rsid w:val="00535A66"/>
    <w:rsid w:val="00535DC3"/>
    <w:rsid w:val="00535FE8"/>
    <w:rsid w:val="005366D5"/>
    <w:rsid w:val="00536929"/>
    <w:rsid w:val="00536D28"/>
    <w:rsid w:val="005373E2"/>
    <w:rsid w:val="00537A89"/>
    <w:rsid w:val="0054092B"/>
    <w:rsid w:val="00541018"/>
    <w:rsid w:val="005414CE"/>
    <w:rsid w:val="00541D2C"/>
    <w:rsid w:val="00542429"/>
    <w:rsid w:val="00542436"/>
    <w:rsid w:val="00542A2E"/>
    <w:rsid w:val="00542E59"/>
    <w:rsid w:val="00542EC3"/>
    <w:rsid w:val="005437CB"/>
    <w:rsid w:val="00543AF2"/>
    <w:rsid w:val="00543DA6"/>
    <w:rsid w:val="0054513D"/>
    <w:rsid w:val="005451C6"/>
    <w:rsid w:val="00545EB5"/>
    <w:rsid w:val="005463EC"/>
    <w:rsid w:val="005465EC"/>
    <w:rsid w:val="005466D8"/>
    <w:rsid w:val="00546937"/>
    <w:rsid w:val="00546B0C"/>
    <w:rsid w:val="005471BD"/>
    <w:rsid w:val="005474D2"/>
    <w:rsid w:val="00547A43"/>
    <w:rsid w:val="00550206"/>
    <w:rsid w:val="00550AD7"/>
    <w:rsid w:val="00550CB6"/>
    <w:rsid w:val="00550CED"/>
    <w:rsid w:val="00550D7A"/>
    <w:rsid w:val="005511B7"/>
    <w:rsid w:val="005519C9"/>
    <w:rsid w:val="00551FF0"/>
    <w:rsid w:val="0055289B"/>
    <w:rsid w:val="00552AAC"/>
    <w:rsid w:val="00552E11"/>
    <w:rsid w:val="00553A9F"/>
    <w:rsid w:val="00554417"/>
    <w:rsid w:val="00554675"/>
    <w:rsid w:val="00554F05"/>
    <w:rsid w:val="00556AE4"/>
    <w:rsid w:val="00556D29"/>
    <w:rsid w:val="00556D43"/>
    <w:rsid w:val="00556E3D"/>
    <w:rsid w:val="0055726E"/>
    <w:rsid w:val="00557905"/>
    <w:rsid w:val="00560055"/>
    <w:rsid w:val="00560298"/>
    <w:rsid w:val="005606A1"/>
    <w:rsid w:val="00561079"/>
    <w:rsid w:val="00561270"/>
    <w:rsid w:val="00561633"/>
    <w:rsid w:val="005619B7"/>
    <w:rsid w:val="00561CB6"/>
    <w:rsid w:val="00561D44"/>
    <w:rsid w:val="00562173"/>
    <w:rsid w:val="005626A8"/>
    <w:rsid w:val="00562993"/>
    <w:rsid w:val="005630D7"/>
    <w:rsid w:val="005632CA"/>
    <w:rsid w:val="00564801"/>
    <w:rsid w:val="00564ADA"/>
    <w:rsid w:val="0056529F"/>
    <w:rsid w:val="00565AFC"/>
    <w:rsid w:val="00565C1C"/>
    <w:rsid w:val="00565CD0"/>
    <w:rsid w:val="00565CF0"/>
    <w:rsid w:val="0056651C"/>
    <w:rsid w:val="0056666D"/>
    <w:rsid w:val="00566824"/>
    <w:rsid w:val="00566A65"/>
    <w:rsid w:val="00566C38"/>
    <w:rsid w:val="0056700A"/>
    <w:rsid w:val="00567159"/>
    <w:rsid w:val="00567C55"/>
    <w:rsid w:val="00567DB0"/>
    <w:rsid w:val="00567E58"/>
    <w:rsid w:val="00570317"/>
    <w:rsid w:val="005703D6"/>
    <w:rsid w:val="00570545"/>
    <w:rsid w:val="0057057E"/>
    <w:rsid w:val="00570CC9"/>
    <w:rsid w:val="005715F4"/>
    <w:rsid w:val="00571630"/>
    <w:rsid w:val="005717E0"/>
    <w:rsid w:val="005728DD"/>
    <w:rsid w:val="00573A33"/>
    <w:rsid w:val="00574029"/>
    <w:rsid w:val="00574272"/>
    <w:rsid w:val="0057457C"/>
    <w:rsid w:val="00574763"/>
    <w:rsid w:val="00574D10"/>
    <w:rsid w:val="00575B4F"/>
    <w:rsid w:val="00575D1D"/>
    <w:rsid w:val="00576606"/>
    <w:rsid w:val="00576D82"/>
    <w:rsid w:val="00576E88"/>
    <w:rsid w:val="00577236"/>
    <w:rsid w:val="005775B1"/>
    <w:rsid w:val="00577BD5"/>
    <w:rsid w:val="00577E13"/>
    <w:rsid w:val="00577FA2"/>
    <w:rsid w:val="0058071C"/>
    <w:rsid w:val="00581124"/>
    <w:rsid w:val="00581941"/>
    <w:rsid w:val="00581F51"/>
    <w:rsid w:val="00582111"/>
    <w:rsid w:val="00582496"/>
    <w:rsid w:val="005826F2"/>
    <w:rsid w:val="00583471"/>
    <w:rsid w:val="00583620"/>
    <w:rsid w:val="0058366B"/>
    <w:rsid w:val="005838E6"/>
    <w:rsid w:val="00584379"/>
    <w:rsid w:val="005844E2"/>
    <w:rsid w:val="005853C8"/>
    <w:rsid w:val="0058560F"/>
    <w:rsid w:val="00585F00"/>
    <w:rsid w:val="00586493"/>
    <w:rsid w:val="00586C1D"/>
    <w:rsid w:val="005870BC"/>
    <w:rsid w:val="0058744F"/>
    <w:rsid w:val="0058799D"/>
    <w:rsid w:val="00587B94"/>
    <w:rsid w:val="00587F66"/>
    <w:rsid w:val="00591159"/>
    <w:rsid w:val="0059137C"/>
    <w:rsid w:val="00591834"/>
    <w:rsid w:val="00591C4F"/>
    <w:rsid w:val="00592641"/>
    <w:rsid w:val="0059287A"/>
    <w:rsid w:val="00592955"/>
    <w:rsid w:val="00592D73"/>
    <w:rsid w:val="0059380C"/>
    <w:rsid w:val="00594124"/>
    <w:rsid w:val="0059412B"/>
    <w:rsid w:val="005943A7"/>
    <w:rsid w:val="005948B9"/>
    <w:rsid w:val="00594D3C"/>
    <w:rsid w:val="0059507F"/>
    <w:rsid w:val="00595373"/>
    <w:rsid w:val="00595416"/>
    <w:rsid w:val="00595F7D"/>
    <w:rsid w:val="005967FC"/>
    <w:rsid w:val="005969DD"/>
    <w:rsid w:val="00596A20"/>
    <w:rsid w:val="0059776A"/>
    <w:rsid w:val="005A0488"/>
    <w:rsid w:val="005A087D"/>
    <w:rsid w:val="005A0EAE"/>
    <w:rsid w:val="005A0EF9"/>
    <w:rsid w:val="005A1A71"/>
    <w:rsid w:val="005A227E"/>
    <w:rsid w:val="005A299D"/>
    <w:rsid w:val="005A2E63"/>
    <w:rsid w:val="005A3CA7"/>
    <w:rsid w:val="005A46BD"/>
    <w:rsid w:val="005A49A1"/>
    <w:rsid w:val="005A4E1F"/>
    <w:rsid w:val="005A4ECD"/>
    <w:rsid w:val="005A5571"/>
    <w:rsid w:val="005A5994"/>
    <w:rsid w:val="005A708E"/>
    <w:rsid w:val="005A70D9"/>
    <w:rsid w:val="005A7387"/>
    <w:rsid w:val="005A74D5"/>
    <w:rsid w:val="005A7630"/>
    <w:rsid w:val="005A76CB"/>
    <w:rsid w:val="005A789F"/>
    <w:rsid w:val="005A7C6C"/>
    <w:rsid w:val="005A7D34"/>
    <w:rsid w:val="005B08D5"/>
    <w:rsid w:val="005B127B"/>
    <w:rsid w:val="005B1E1D"/>
    <w:rsid w:val="005B23F7"/>
    <w:rsid w:val="005B2E84"/>
    <w:rsid w:val="005B53D5"/>
    <w:rsid w:val="005B5419"/>
    <w:rsid w:val="005B6698"/>
    <w:rsid w:val="005B6730"/>
    <w:rsid w:val="005B6C91"/>
    <w:rsid w:val="005B6E67"/>
    <w:rsid w:val="005B6E9B"/>
    <w:rsid w:val="005B7442"/>
    <w:rsid w:val="005B77A4"/>
    <w:rsid w:val="005B7941"/>
    <w:rsid w:val="005B7BF4"/>
    <w:rsid w:val="005B7E44"/>
    <w:rsid w:val="005B7F96"/>
    <w:rsid w:val="005C02AF"/>
    <w:rsid w:val="005C0A18"/>
    <w:rsid w:val="005C0C67"/>
    <w:rsid w:val="005C12C3"/>
    <w:rsid w:val="005C158E"/>
    <w:rsid w:val="005C186C"/>
    <w:rsid w:val="005C1A2C"/>
    <w:rsid w:val="005C1F6D"/>
    <w:rsid w:val="005C2080"/>
    <w:rsid w:val="005C2541"/>
    <w:rsid w:val="005C33EB"/>
    <w:rsid w:val="005C3467"/>
    <w:rsid w:val="005C4302"/>
    <w:rsid w:val="005C4B3A"/>
    <w:rsid w:val="005C4BEC"/>
    <w:rsid w:val="005C4EB5"/>
    <w:rsid w:val="005C523F"/>
    <w:rsid w:val="005C564C"/>
    <w:rsid w:val="005C5EDC"/>
    <w:rsid w:val="005C5F46"/>
    <w:rsid w:val="005C6677"/>
    <w:rsid w:val="005C6A87"/>
    <w:rsid w:val="005C70E7"/>
    <w:rsid w:val="005D0FC7"/>
    <w:rsid w:val="005D1A22"/>
    <w:rsid w:val="005D2043"/>
    <w:rsid w:val="005D23FB"/>
    <w:rsid w:val="005D2CB5"/>
    <w:rsid w:val="005D3310"/>
    <w:rsid w:val="005D3BBA"/>
    <w:rsid w:val="005D3F52"/>
    <w:rsid w:val="005D41BA"/>
    <w:rsid w:val="005D4493"/>
    <w:rsid w:val="005D44FE"/>
    <w:rsid w:val="005D48EC"/>
    <w:rsid w:val="005D4B77"/>
    <w:rsid w:val="005D54CD"/>
    <w:rsid w:val="005D58EE"/>
    <w:rsid w:val="005D5D3A"/>
    <w:rsid w:val="005D6053"/>
    <w:rsid w:val="005D66DF"/>
    <w:rsid w:val="005D6B60"/>
    <w:rsid w:val="005D7144"/>
    <w:rsid w:val="005D73F3"/>
    <w:rsid w:val="005D7B9C"/>
    <w:rsid w:val="005D7F9F"/>
    <w:rsid w:val="005DAD38"/>
    <w:rsid w:val="005E1D5C"/>
    <w:rsid w:val="005E395D"/>
    <w:rsid w:val="005E3B1F"/>
    <w:rsid w:val="005E3C90"/>
    <w:rsid w:val="005E411A"/>
    <w:rsid w:val="005E4C58"/>
    <w:rsid w:val="005E557E"/>
    <w:rsid w:val="005E5C75"/>
    <w:rsid w:val="005E5E10"/>
    <w:rsid w:val="005E73EB"/>
    <w:rsid w:val="005E7AC7"/>
    <w:rsid w:val="005F0804"/>
    <w:rsid w:val="005F0A13"/>
    <w:rsid w:val="005F1338"/>
    <w:rsid w:val="005F1409"/>
    <w:rsid w:val="005F148C"/>
    <w:rsid w:val="005F195F"/>
    <w:rsid w:val="005F2015"/>
    <w:rsid w:val="005F281B"/>
    <w:rsid w:val="005F330A"/>
    <w:rsid w:val="005F446B"/>
    <w:rsid w:val="005F45E1"/>
    <w:rsid w:val="005F4646"/>
    <w:rsid w:val="005F4819"/>
    <w:rsid w:val="005F4973"/>
    <w:rsid w:val="005F5183"/>
    <w:rsid w:val="005F5B52"/>
    <w:rsid w:val="005F5EA3"/>
    <w:rsid w:val="005F68FC"/>
    <w:rsid w:val="005F736C"/>
    <w:rsid w:val="005F7849"/>
    <w:rsid w:val="005F7F87"/>
    <w:rsid w:val="00600297"/>
    <w:rsid w:val="00600E85"/>
    <w:rsid w:val="00601227"/>
    <w:rsid w:val="00601381"/>
    <w:rsid w:val="006014FC"/>
    <w:rsid w:val="006023DC"/>
    <w:rsid w:val="006024C9"/>
    <w:rsid w:val="006035A9"/>
    <w:rsid w:val="00603762"/>
    <w:rsid w:val="00603EBD"/>
    <w:rsid w:val="00603FBA"/>
    <w:rsid w:val="006045BF"/>
    <w:rsid w:val="006052C4"/>
    <w:rsid w:val="0060614B"/>
    <w:rsid w:val="00606777"/>
    <w:rsid w:val="0060765E"/>
    <w:rsid w:val="00610193"/>
    <w:rsid w:val="00610590"/>
    <w:rsid w:val="00610B6B"/>
    <w:rsid w:val="00610BBB"/>
    <w:rsid w:val="00611042"/>
    <w:rsid w:val="00611299"/>
    <w:rsid w:val="00611661"/>
    <w:rsid w:val="00612129"/>
    <w:rsid w:val="00612155"/>
    <w:rsid w:val="0061220B"/>
    <w:rsid w:val="006124E8"/>
    <w:rsid w:val="00612592"/>
    <w:rsid w:val="006125A1"/>
    <w:rsid w:val="00612B04"/>
    <w:rsid w:val="00612D76"/>
    <w:rsid w:val="00612EF3"/>
    <w:rsid w:val="006134C5"/>
    <w:rsid w:val="00613E35"/>
    <w:rsid w:val="0061406A"/>
    <w:rsid w:val="006140DE"/>
    <w:rsid w:val="00614379"/>
    <w:rsid w:val="006147C5"/>
    <w:rsid w:val="00614F72"/>
    <w:rsid w:val="00614FED"/>
    <w:rsid w:val="0061516B"/>
    <w:rsid w:val="006155FA"/>
    <w:rsid w:val="00615B68"/>
    <w:rsid w:val="006162C7"/>
    <w:rsid w:val="0061666D"/>
    <w:rsid w:val="00616F4D"/>
    <w:rsid w:val="00617967"/>
    <w:rsid w:val="00617BC7"/>
    <w:rsid w:val="006203D8"/>
    <w:rsid w:val="00620474"/>
    <w:rsid w:val="00621364"/>
    <w:rsid w:val="00621B6C"/>
    <w:rsid w:val="00621FDE"/>
    <w:rsid w:val="00622455"/>
    <w:rsid w:val="00622925"/>
    <w:rsid w:val="0062293B"/>
    <w:rsid w:val="00622ADB"/>
    <w:rsid w:val="00622C66"/>
    <w:rsid w:val="0062315C"/>
    <w:rsid w:val="006234E3"/>
    <w:rsid w:val="00623846"/>
    <w:rsid w:val="00624806"/>
    <w:rsid w:val="00624A45"/>
    <w:rsid w:val="006253CF"/>
    <w:rsid w:val="00625426"/>
    <w:rsid w:val="00625904"/>
    <w:rsid w:val="00625CD6"/>
    <w:rsid w:val="00625D7A"/>
    <w:rsid w:val="006261A9"/>
    <w:rsid w:val="0062725F"/>
    <w:rsid w:val="0062735B"/>
    <w:rsid w:val="0063000A"/>
    <w:rsid w:val="0063036D"/>
    <w:rsid w:val="0063082E"/>
    <w:rsid w:val="006308FE"/>
    <w:rsid w:val="00630AA6"/>
    <w:rsid w:val="0063167B"/>
    <w:rsid w:val="006316FB"/>
    <w:rsid w:val="00631746"/>
    <w:rsid w:val="00631DE2"/>
    <w:rsid w:val="0063222B"/>
    <w:rsid w:val="00632252"/>
    <w:rsid w:val="006326F2"/>
    <w:rsid w:val="00632DC1"/>
    <w:rsid w:val="0063369C"/>
    <w:rsid w:val="0063384E"/>
    <w:rsid w:val="00633CC7"/>
    <w:rsid w:val="006352E5"/>
    <w:rsid w:val="00635948"/>
    <w:rsid w:val="00635FF4"/>
    <w:rsid w:val="006364F3"/>
    <w:rsid w:val="00636B76"/>
    <w:rsid w:val="006375FC"/>
    <w:rsid w:val="006402DC"/>
    <w:rsid w:val="00640724"/>
    <w:rsid w:val="00640A46"/>
    <w:rsid w:val="00640C30"/>
    <w:rsid w:val="00641034"/>
    <w:rsid w:val="006412F9"/>
    <w:rsid w:val="006415B9"/>
    <w:rsid w:val="0064175F"/>
    <w:rsid w:val="006418D5"/>
    <w:rsid w:val="006421C5"/>
    <w:rsid w:val="0064230F"/>
    <w:rsid w:val="0064267B"/>
    <w:rsid w:val="00642C9E"/>
    <w:rsid w:val="00642FE3"/>
    <w:rsid w:val="0064306D"/>
    <w:rsid w:val="00643B00"/>
    <w:rsid w:val="006446BF"/>
    <w:rsid w:val="00644EF8"/>
    <w:rsid w:val="00645986"/>
    <w:rsid w:val="00645E03"/>
    <w:rsid w:val="00646BB4"/>
    <w:rsid w:val="00647745"/>
    <w:rsid w:val="00647CB8"/>
    <w:rsid w:val="00647E7D"/>
    <w:rsid w:val="00647F58"/>
    <w:rsid w:val="00650047"/>
    <w:rsid w:val="00650DC9"/>
    <w:rsid w:val="00651043"/>
    <w:rsid w:val="00651B58"/>
    <w:rsid w:val="00651CE5"/>
    <w:rsid w:val="00652079"/>
    <w:rsid w:val="00652F6A"/>
    <w:rsid w:val="006533CC"/>
    <w:rsid w:val="006535AE"/>
    <w:rsid w:val="00654181"/>
    <w:rsid w:val="006549C2"/>
    <w:rsid w:val="00654F28"/>
    <w:rsid w:val="00654F2A"/>
    <w:rsid w:val="00654FAC"/>
    <w:rsid w:val="006553BB"/>
    <w:rsid w:val="00655DAD"/>
    <w:rsid w:val="00655F5A"/>
    <w:rsid w:val="00656669"/>
    <w:rsid w:val="00656948"/>
    <w:rsid w:val="00656F9F"/>
    <w:rsid w:val="00657005"/>
    <w:rsid w:val="0065727A"/>
    <w:rsid w:val="00657510"/>
    <w:rsid w:val="0065751E"/>
    <w:rsid w:val="006576CE"/>
    <w:rsid w:val="00660BB2"/>
    <w:rsid w:val="00660CB8"/>
    <w:rsid w:val="00660DB0"/>
    <w:rsid w:val="006613BB"/>
    <w:rsid w:val="00661C72"/>
    <w:rsid w:val="00662BB9"/>
    <w:rsid w:val="00662ED8"/>
    <w:rsid w:val="00662FCF"/>
    <w:rsid w:val="00663022"/>
    <w:rsid w:val="00663567"/>
    <w:rsid w:val="006644E0"/>
    <w:rsid w:val="00664BA8"/>
    <w:rsid w:val="00664D21"/>
    <w:rsid w:val="0066534C"/>
    <w:rsid w:val="00665E38"/>
    <w:rsid w:val="00665EAB"/>
    <w:rsid w:val="00666107"/>
    <w:rsid w:val="00666502"/>
    <w:rsid w:val="00666ADC"/>
    <w:rsid w:val="00667470"/>
    <w:rsid w:val="006679C8"/>
    <w:rsid w:val="00670B3D"/>
    <w:rsid w:val="00670BD6"/>
    <w:rsid w:val="00670F45"/>
    <w:rsid w:val="00671015"/>
    <w:rsid w:val="00671C06"/>
    <w:rsid w:val="00672F39"/>
    <w:rsid w:val="00673660"/>
    <w:rsid w:val="006736B0"/>
    <w:rsid w:val="00673D62"/>
    <w:rsid w:val="006741F0"/>
    <w:rsid w:val="0067468A"/>
    <w:rsid w:val="00674856"/>
    <w:rsid w:val="00674E32"/>
    <w:rsid w:val="00674E60"/>
    <w:rsid w:val="006754C1"/>
    <w:rsid w:val="00675546"/>
    <w:rsid w:val="00675CF9"/>
    <w:rsid w:val="0067697B"/>
    <w:rsid w:val="00677C71"/>
    <w:rsid w:val="00680DAB"/>
    <w:rsid w:val="00680DB4"/>
    <w:rsid w:val="00681273"/>
    <w:rsid w:val="006818A2"/>
    <w:rsid w:val="00682231"/>
    <w:rsid w:val="0068287D"/>
    <w:rsid w:val="0068297B"/>
    <w:rsid w:val="00682C31"/>
    <w:rsid w:val="006831CD"/>
    <w:rsid w:val="00683529"/>
    <w:rsid w:val="006838EC"/>
    <w:rsid w:val="00683A91"/>
    <w:rsid w:val="00683AE0"/>
    <w:rsid w:val="00683E2F"/>
    <w:rsid w:val="006844B9"/>
    <w:rsid w:val="00684DF3"/>
    <w:rsid w:val="00685347"/>
    <w:rsid w:val="00685C25"/>
    <w:rsid w:val="00686941"/>
    <w:rsid w:val="006871E6"/>
    <w:rsid w:val="00687289"/>
    <w:rsid w:val="006873FA"/>
    <w:rsid w:val="0068781A"/>
    <w:rsid w:val="00687E69"/>
    <w:rsid w:val="00687FBA"/>
    <w:rsid w:val="006907C0"/>
    <w:rsid w:val="00690B9F"/>
    <w:rsid w:val="00690E49"/>
    <w:rsid w:val="0069100B"/>
    <w:rsid w:val="00691199"/>
    <w:rsid w:val="00691340"/>
    <w:rsid w:val="00691900"/>
    <w:rsid w:val="006919CB"/>
    <w:rsid w:val="00692409"/>
    <w:rsid w:val="006926B5"/>
    <w:rsid w:val="00692A00"/>
    <w:rsid w:val="006933C0"/>
    <w:rsid w:val="006937C1"/>
    <w:rsid w:val="00693B09"/>
    <w:rsid w:val="00694C47"/>
    <w:rsid w:val="0069568B"/>
    <w:rsid w:val="006956DC"/>
    <w:rsid w:val="00695946"/>
    <w:rsid w:val="00695B50"/>
    <w:rsid w:val="006960D9"/>
    <w:rsid w:val="00696440"/>
    <w:rsid w:val="006965DF"/>
    <w:rsid w:val="006966CF"/>
    <w:rsid w:val="00696846"/>
    <w:rsid w:val="006968FA"/>
    <w:rsid w:val="00696B27"/>
    <w:rsid w:val="00696D29"/>
    <w:rsid w:val="00697738"/>
    <w:rsid w:val="00697772"/>
    <w:rsid w:val="006A08CD"/>
    <w:rsid w:val="006A11A7"/>
    <w:rsid w:val="006A19B7"/>
    <w:rsid w:val="006A1B8B"/>
    <w:rsid w:val="006A2107"/>
    <w:rsid w:val="006A284E"/>
    <w:rsid w:val="006A301C"/>
    <w:rsid w:val="006A319F"/>
    <w:rsid w:val="006A3B08"/>
    <w:rsid w:val="006A3C99"/>
    <w:rsid w:val="006A469F"/>
    <w:rsid w:val="006A4AE8"/>
    <w:rsid w:val="006A5C76"/>
    <w:rsid w:val="006A7793"/>
    <w:rsid w:val="006A7E13"/>
    <w:rsid w:val="006A7FF8"/>
    <w:rsid w:val="006B005A"/>
    <w:rsid w:val="006B00B9"/>
    <w:rsid w:val="006B0AE6"/>
    <w:rsid w:val="006B10DA"/>
    <w:rsid w:val="006B18D3"/>
    <w:rsid w:val="006B1CBE"/>
    <w:rsid w:val="006B1CF7"/>
    <w:rsid w:val="006B2CFC"/>
    <w:rsid w:val="006B2DA0"/>
    <w:rsid w:val="006B3333"/>
    <w:rsid w:val="006B3477"/>
    <w:rsid w:val="006B350C"/>
    <w:rsid w:val="006B3B72"/>
    <w:rsid w:val="006B42C4"/>
    <w:rsid w:val="006B44A3"/>
    <w:rsid w:val="006B4D50"/>
    <w:rsid w:val="006B55A2"/>
    <w:rsid w:val="006B5F71"/>
    <w:rsid w:val="006B60B5"/>
    <w:rsid w:val="006B6487"/>
    <w:rsid w:val="006B662D"/>
    <w:rsid w:val="006B6A9D"/>
    <w:rsid w:val="006B6C0A"/>
    <w:rsid w:val="006B6D71"/>
    <w:rsid w:val="006B75B2"/>
    <w:rsid w:val="006B7BBF"/>
    <w:rsid w:val="006C023C"/>
    <w:rsid w:val="006C0817"/>
    <w:rsid w:val="006C0AC8"/>
    <w:rsid w:val="006C118C"/>
    <w:rsid w:val="006C173C"/>
    <w:rsid w:val="006C274A"/>
    <w:rsid w:val="006C29B4"/>
    <w:rsid w:val="006C3710"/>
    <w:rsid w:val="006C3A26"/>
    <w:rsid w:val="006C3ECC"/>
    <w:rsid w:val="006C41B8"/>
    <w:rsid w:val="006C4A5C"/>
    <w:rsid w:val="006C4D9E"/>
    <w:rsid w:val="006C5844"/>
    <w:rsid w:val="006C5BF0"/>
    <w:rsid w:val="006C6001"/>
    <w:rsid w:val="006C620A"/>
    <w:rsid w:val="006C6DBB"/>
    <w:rsid w:val="006C75FD"/>
    <w:rsid w:val="006D02C2"/>
    <w:rsid w:val="006D0445"/>
    <w:rsid w:val="006D0616"/>
    <w:rsid w:val="006D0763"/>
    <w:rsid w:val="006D1BA4"/>
    <w:rsid w:val="006D1C3C"/>
    <w:rsid w:val="006D2089"/>
    <w:rsid w:val="006D379D"/>
    <w:rsid w:val="006D387E"/>
    <w:rsid w:val="006D4560"/>
    <w:rsid w:val="006D4797"/>
    <w:rsid w:val="006D4A5A"/>
    <w:rsid w:val="006D4B47"/>
    <w:rsid w:val="006D5822"/>
    <w:rsid w:val="006D6548"/>
    <w:rsid w:val="006D6811"/>
    <w:rsid w:val="006D71B8"/>
    <w:rsid w:val="006D7A97"/>
    <w:rsid w:val="006E0791"/>
    <w:rsid w:val="006E177A"/>
    <w:rsid w:val="006E1968"/>
    <w:rsid w:val="006E1A32"/>
    <w:rsid w:val="006E1ADB"/>
    <w:rsid w:val="006E2490"/>
    <w:rsid w:val="006E25C8"/>
    <w:rsid w:val="006E3A26"/>
    <w:rsid w:val="006E3D5A"/>
    <w:rsid w:val="006E41A3"/>
    <w:rsid w:val="006E43BE"/>
    <w:rsid w:val="006E4793"/>
    <w:rsid w:val="006E4C59"/>
    <w:rsid w:val="006E4E8F"/>
    <w:rsid w:val="006E50B2"/>
    <w:rsid w:val="006E529D"/>
    <w:rsid w:val="006E5761"/>
    <w:rsid w:val="006E5A3A"/>
    <w:rsid w:val="006E5CCD"/>
    <w:rsid w:val="006E6668"/>
    <w:rsid w:val="006E7081"/>
    <w:rsid w:val="006E727B"/>
    <w:rsid w:val="006E7382"/>
    <w:rsid w:val="006E7A13"/>
    <w:rsid w:val="006E7A84"/>
    <w:rsid w:val="006E7FE1"/>
    <w:rsid w:val="006F01F2"/>
    <w:rsid w:val="006F02D9"/>
    <w:rsid w:val="006F03DE"/>
    <w:rsid w:val="006F0889"/>
    <w:rsid w:val="006F1802"/>
    <w:rsid w:val="006F1868"/>
    <w:rsid w:val="006F18E2"/>
    <w:rsid w:val="006F1FFD"/>
    <w:rsid w:val="006F2963"/>
    <w:rsid w:val="006F2E80"/>
    <w:rsid w:val="006F31BC"/>
    <w:rsid w:val="006F34D9"/>
    <w:rsid w:val="006F3731"/>
    <w:rsid w:val="006F3754"/>
    <w:rsid w:val="006F42B3"/>
    <w:rsid w:val="006F4CE2"/>
    <w:rsid w:val="006F4DCF"/>
    <w:rsid w:val="006F547F"/>
    <w:rsid w:val="006F5997"/>
    <w:rsid w:val="006F6130"/>
    <w:rsid w:val="006F6495"/>
    <w:rsid w:val="006F67E8"/>
    <w:rsid w:val="006F6C03"/>
    <w:rsid w:val="006F6CB8"/>
    <w:rsid w:val="006F6F1A"/>
    <w:rsid w:val="006F7144"/>
    <w:rsid w:val="006F7A31"/>
    <w:rsid w:val="006F7D8D"/>
    <w:rsid w:val="00700423"/>
    <w:rsid w:val="007005E6"/>
    <w:rsid w:val="007010A1"/>
    <w:rsid w:val="00701436"/>
    <w:rsid w:val="00701CB9"/>
    <w:rsid w:val="007020D7"/>
    <w:rsid w:val="00702549"/>
    <w:rsid w:val="0070256C"/>
    <w:rsid w:val="0070284A"/>
    <w:rsid w:val="00702E08"/>
    <w:rsid w:val="00703B6D"/>
    <w:rsid w:val="00703E04"/>
    <w:rsid w:val="0070434B"/>
    <w:rsid w:val="00704733"/>
    <w:rsid w:val="00704D93"/>
    <w:rsid w:val="0070500B"/>
    <w:rsid w:val="00706A3A"/>
    <w:rsid w:val="00706DC8"/>
    <w:rsid w:val="007076DC"/>
    <w:rsid w:val="00707733"/>
    <w:rsid w:val="0071070B"/>
    <w:rsid w:val="00710F2B"/>
    <w:rsid w:val="007114EF"/>
    <w:rsid w:val="0071175C"/>
    <w:rsid w:val="00711C68"/>
    <w:rsid w:val="00711EF4"/>
    <w:rsid w:val="00712391"/>
    <w:rsid w:val="0071255B"/>
    <w:rsid w:val="007131F3"/>
    <w:rsid w:val="007132C9"/>
    <w:rsid w:val="00713CC7"/>
    <w:rsid w:val="00714280"/>
    <w:rsid w:val="0071478E"/>
    <w:rsid w:val="00714898"/>
    <w:rsid w:val="00714AC8"/>
    <w:rsid w:val="00714AFC"/>
    <w:rsid w:val="00714BC8"/>
    <w:rsid w:val="00715473"/>
    <w:rsid w:val="0071563E"/>
    <w:rsid w:val="00715798"/>
    <w:rsid w:val="0071585A"/>
    <w:rsid w:val="00715891"/>
    <w:rsid w:val="00715B3C"/>
    <w:rsid w:val="00715DBB"/>
    <w:rsid w:val="00716941"/>
    <w:rsid w:val="00717315"/>
    <w:rsid w:val="0072035D"/>
    <w:rsid w:val="007208EE"/>
    <w:rsid w:val="00721432"/>
    <w:rsid w:val="0072183A"/>
    <w:rsid w:val="00722003"/>
    <w:rsid w:val="007222DD"/>
    <w:rsid w:val="00722322"/>
    <w:rsid w:val="007235FE"/>
    <w:rsid w:val="00723780"/>
    <w:rsid w:val="007237FE"/>
    <w:rsid w:val="007240CE"/>
    <w:rsid w:val="00724306"/>
    <w:rsid w:val="00725088"/>
    <w:rsid w:val="0072536E"/>
    <w:rsid w:val="007257CF"/>
    <w:rsid w:val="007258E8"/>
    <w:rsid w:val="00725ED5"/>
    <w:rsid w:val="00726B0D"/>
    <w:rsid w:val="00726C90"/>
    <w:rsid w:val="00727328"/>
    <w:rsid w:val="007273FB"/>
    <w:rsid w:val="007279DE"/>
    <w:rsid w:val="00727B7B"/>
    <w:rsid w:val="00727C1A"/>
    <w:rsid w:val="00730BD7"/>
    <w:rsid w:val="007313C3"/>
    <w:rsid w:val="00731923"/>
    <w:rsid w:val="00731DC3"/>
    <w:rsid w:val="00732008"/>
    <w:rsid w:val="00732A3D"/>
    <w:rsid w:val="00732E82"/>
    <w:rsid w:val="0073363C"/>
    <w:rsid w:val="00734448"/>
    <w:rsid w:val="00734821"/>
    <w:rsid w:val="00734B12"/>
    <w:rsid w:val="00734BE7"/>
    <w:rsid w:val="00734CDE"/>
    <w:rsid w:val="007351A6"/>
    <w:rsid w:val="0073542C"/>
    <w:rsid w:val="0073567B"/>
    <w:rsid w:val="00735938"/>
    <w:rsid w:val="00735E4A"/>
    <w:rsid w:val="0073632B"/>
    <w:rsid w:val="007365E4"/>
    <w:rsid w:val="007368D3"/>
    <w:rsid w:val="00736C70"/>
    <w:rsid w:val="00736D4F"/>
    <w:rsid w:val="00737485"/>
    <w:rsid w:val="00737BB5"/>
    <w:rsid w:val="00740962"/>
    <w:rsid w:val="00740D0B"/>
    <w:rsid w:val="00740F44"/>
    <w:rsid w:val="007413D8"/>
    <w:rsid w:val="0074147E"/>
    <w:rsid w:val="00741DAA"/>
    <w:rsid w:val="007421E1"/>
    <w:rsid w:val="00742DD5"/>
    <w:rsid w:val="00742DE2"/>
    <w:rsid w:val="007434B5"/>
    <w:rsid w:val="00743F4B"/>
    <w:rsid w:val="00744588"/>
    <w:rsid w:val="00744F2E"/>
    <w:rsid w:val="00745351"/>
    <w:rsid w:val="00745927"/>
    <w:rsid w:val="00745F9E"/>
    <w:rsid w:val="00746555"/>
    <w:rsid w:val="00747E43"/>
    <w:rsid w:val="007501D6"/>
    <w:rsid w:val="00750B87"/>
    <w:rsid w:val="00750CB5"/>
    <w:rsid w:val="00751B86"/>
    <w:rsid w:val="00751C1F"/>
    <w:rsid w:val="00751C47"/>
    <w:rsid w:val="00751D04"/>
    <w:rsid w:val="007522D4"/>
    <w:rsid w:val="00752608"/>
    <w:rsid w:val="00752977"/>
    <w:rsid w:val="00753468"/>
    <w:rsid w:val="0075395A"/>
    <w:rsid w:val="00753D8E"/>
    <w:rsid w:val="00753FDE"/>
    <w:rsid w:val="00754079"/>
    <w:rsid w:val="00754140"/>
    <w:rsid w:val="00754159"/>
    <w:rsid w:val="00754259"/>
    <w:rsid w:val="007544C5"/>
    <w:rsid w:val="00754DC9"/>
    <w:rsid w:val="00754F99"/>
    <w:rsid w:val="0075504C"/>
    <w:rsid w:val="00755438"/>
    <w:rsid w:val="007554EA"/>
    <w:rsid w:val="007556C8"/>
    <w:rsid w:val="007558E7"/>
    <w:rsid w:val="007561E9"/>
    <w:rsid w:val="007564A8"/>
    <w:rsid w:val="007572A2"/>
    <w:rsid w:val="00757861"/>
    <w:rsid w:val="00757B9E"/>
    <w:rsid w:val="00760D9F"/>
    <w:rsid w:val="00760E6E"/>
    <w:rsid w:val="00761405"/>
    <w:rsid w:val="00762270"/>
    <w:rsid w:val="007629A9"/>
    <w:rsid w:val="00762AD5"/>
    <w:rsid w:val="007637CB"/>
    <w:rsid w:val="007638DC"/>
    <w:rsid w:val="00764587"/>
    <w:rsid w:val="0076481D"/>
    <w:rsid w:val="00764915"/>
    <w:rsid w:val="007650C5"/>
    <w:rsid w:val="00765291"/>
    <w:rsid w:val="0076730D"/>
    <w:rsid w:val="007677A7"/>
    <w:rsid w:val="00770023"/>
    <w:rsid w:val="00770FD7"/>
    <w:rsid w:val="00771A61"/>
    <w:rsid w:val="007723B2"/>
    <w:rsid w:val="0077244B"/>
    <w:rsid w:val="00772497"/>
    <w:rsid w:val="007728B2"/>
    <w:rsid w:val="007728C8"/>
    <w:rsid w:val="00772B7F"/>
    <w:rsid w:val="00772DBB"/>
    <w:rsid w:val="00772E12"/>
    <w:rsid w:val="00773400"/>
    <w:rsid w:val="00773560"/>
    <w:rsid w:val="007737F1"/>
    <w:rsid w:val="00773E18"/>
    <w:rsid w:val="00773F27"/>
    <w:rsid w:val="00773F57"/>
    <w:rsid w:val="00774002"/>
    <w:rsid w:val="0077406E"/>
    <w:rsid w:val="007740C6"/>
    <w:rsid w:val="007746BF"/>
    <w:rsid w:val="00775AA8"/>
    <w:rsid w:val="00775DB9"/>
    <w:rsid w:val="0077623A"/>
    <w:rsid w:val="00776775"/>
    <w:rsid w:val="00776AC8"/>
    <w:rsid w:val="00777E62"/>
    <w:rsid w:val="00780244"/>
    <w:rsid w:val="00780AF4"/>
    <w:rsid w:val="007811C7"/>
    <w:rsid w:val="007811D7"/>
    <w:rsid w:val="0078181E"/>
    <w:rsid w:val="00781DA6"/>
    <w:rsid w:val="007821DE"/>
    <w:rsid w:val="0078240F"/>
    <w:rsid w:val="00782602"/>
    <w:rsid w:val="0078260D"/>
    <w:rsid w:val="00782F6B"/>
    <w:rsid w:val="007838B4"/>
    <w:rsid w:val="007842AD"/>
    <w:rsid w:val="00784CD8"/>
    <w:rsid w:val="0078721D"/>
    <w:rsid w:val="0078735E"/>
    <w:rsid w:val="00787371"/>
    <w:rsid w:val="00787D9B"/>
    <w:rsid w:val="0078E46B"/>
    <w:rsid w:val="00790261"/>
    <w:rsid w:val="0079037A"/>
    <w:rsid w:val="00790968"/>
    <w:rsid w:val="00790B77"/>
    <w:rsid w:val="00790F11"/>
    <w:rsid w:val="0079178E"/>
    <w:rsid w:val="007919CC"/>
    <w:rsid w:val="00791F46"/>
    <w:rsid w:val="0079215F"/>
    <w:rsid w:val="00792D0C"/>
    <w:rsid w:val="00794232"/>
    <w:rsid w:val="0079499F"/>
    <w:rsid w:val="00794AAC"/>
    <w:rsid w:val="00794BC0"/>
    <w:rsid w:val="00794C3B"/>
    <w:rsid w:val="00795463"/>
    <w:rsid w:val="00796A15"/>
    <w:rsid w:val="00796BA4"/>
    <w:rsid w:val="00796DBE"/>
    <w:rsid w:val="00796E1A"/>
    <w:rsid w:val="00796E99"/>
    <w:rsid w:val="00796F48"/>
    <w:rsid w:val="007972C9"/>
    <w:rsid w:val="00797430"/>
    <w:rsid w:val="00797C7E"/>
    <w:rsid w:val="007A07C0"/>
    <w:rsid w:val="007A0BC4"/>
    <w:rsid w:val="007A0BD4"/>
    <w:rsid w:val="007A0F80"/>
    <w:rsid w:val="007A117D"/>
    <w:rsid w:val="007A14EC"/>
    <w:rsid w:val="007A177D"/>
    <w:rsid w:val="007A2CCC"/>
    <w:rsid w:val="007A2FA5"/>
    <w:rsid w:val="007A3049"/>
    <w:rsid w:val="007A370A"/>
    <w:rsid w:val="007A3815"/>
    <w:rsid w:val="007A3D94"/>
    <w:rsid w:val="007A51D1"/>
    <w:rsid w:val="007A5AA3"/>
    <w:rsid w:val="007A5AC6"/>
    <w:rsid w:val="007A5FAD"/>
    <w:rsid w:val="007A64BD"/>
    <w:rsid w:val="007A6C18"/>
    <w:rsid w:val="007A74A6"/>
    <w:rsid w:val="007B0315"/>
    <w:rsid w:val="007B1080"/>
    <w:rsid w:val="007B12A4"/>
    <w:rsid w:val="007B16A4"/>
    <w:rsid w:val="007B1871"/>
    <w:rsid w:val="007B19A7"/>
    <w:rsid w:val="007B22AB"/>
    <w:rsid w:val="007B264C"/>
    <w:rsid w:val="007B2F69"/>
    <w:rsid w:val="007B30E9"/>
    <w:rsid w:val="007B34FB"/>
    <w:rsid w:val="007B389E"/>
    <w:rsid w:val="007B3F55"/>
    <w:rsid w:val="007B47D1"/>
    <w:rsid w:val="007B4E1D"/>
    <w:rsid w:val="007B5456"/>
    <w:rsid w:val="007B7DDC"/>
    <w:rsid w:val="007C03C6"/>
    <w:rsid w:val="007C0947"/>
    <w:rsid w:val="007C10C2"/>
    <w:rsid w:val="007C13E4"/>
    <w:rsid w:val="007C2217"/>
    <w:rsid w:val="007C235D"/>
    <w:rsid w:val="007C25D1"/>
    <w:rsid w:val="007C27E9"/>
    <w:rsid w:val="007C2973"/>
    <w:rsid w:val="007C2D81"/>
    <w:rsid w:val="007C2F8C"/>
    <w:rsid w:val="007C2FC1"/>
    <w:rsid w:val="007C348D"/>
    <w:rsid w:val="007C34C4"/>
    <w:rsid w:val="007C39A1"/>
    <w:rsid w:val="007C3E10"/>
    <w:rsid w:val="007C40C5"/>
    <w:rsid w:val="007C4350"/>
    <w:rsid w:val="007C48CA"/>
    <w:rsid w:val="007C4CDB"/>
    <w:rsid w:val="007C4DAD"/>
    <w:rsid w:val="007C5203"/>
    <w:rsid w:val="007C63BF"/>
    <w:rsid w:val="007C6622"/>
    <w:rsid w:val="007C6A42"/>
    <w:rsid w:val="007C720E"/>
    <w:rsid w:val="007C7709"/>
    <w:rsid w:val="007C7E93"/>
    <w:rsid w:val="007D087D"/>
    <w:rsid w:val="007D0B00"/>
    <w:rsid w:val="007D10F7"/>
    <w:rsid w:val="007D1398"/>
    <w:rsid w:val="007D16BD"/>
    <w:rsid w:val="007D1717"/>
    <w:rsid w:val="007D185B"/>
    <w:rsid w:val="007D1AD1"/>
    <w:rsid w:val="007D202D"/>
    <w:rsid w:val="007D215F"/>
    <w:rsid w:val="007D22BC"/>
    <w:rsid w:val="007D249E"/>
    <w:rsid w:val="007D2DC9"/>
    <w:rsid w:val="007D2F4A"/>
    <w:rsid w:val="007D355D"/>
    <w:rsid w:val="007D3813"/>
    <w:rsid w:val="007D3B23"/>
    <w:rsid w:val="007D47BE"/>
    <w:rsid w:val="007D4BC1"/>
    <w:rsid w:val="007D4C2E"/>
    <w:rsid w:val="007D5613"/>
    <w:rsid w:val="007D56C2"/>
    <w:rsid w:val="007D584F"/>
    <w:rsid w:val="007D6789"/>
    <w:rsid w:val="007D69AD"/>
    <w:rsid w:val="007D754C"/>
    <w:rsid w:val="007D774A"/>
    <w:rsid w:val="007D78A2"/>
    <w:rsid w:val="007D7923"/>
    <w:rsid w:val="007D7931"/>
    <w:rsid w:val="007D7D10"/>
    <w:rsid w:val="007E035A"/>
    <w:rsid w:val="007E0783"/>
    <w:rsid w:val="007E0F61"/>
    <w:rsid w:val="007E0FDB"/>
    <w:rsid w:val="007E1472"/>
    <w:rsid w:val="007E21AA"/>
    <w:rsid w:val="007E2691"/>
    <w:rsid w:val="007E29B2"/>
    <w:rsid w:val="007E2ABF"/>
    <w:rsid w:val="007E2ADA"/>
    <w:rsid w:val="007E2C7B"/>
    <w:rsid w:val="007E2F2A"/>
    <w:rsid w:val="007E3831"/>
    <w:rsid w:val="007E43BC"/>
    <w:rsid w:val="007E46A0"/>
    <w:rsid w:val="007E4926"/>
    <w:rsid w:val="007E4A28"/>
    <w:rsid w:val="007E4AF4"/>
    <w:rsid w:val="007E525E"/>
    <w:rsid w:val="007E58C4"/>
    <w:rsid w:val="007E5ADD"/>
    <w:rsid w:val="007E602B"/>
    <w:rsid w:val="007E6CB8"/>
    <w:rsid w:val="007E7F65"/>
    <w:rsid w:val="007F0267"/>
    <w:rsid w:val="007F06FD"/>
    <w:rsid w:val="007F19D1"/>
    <w:rsid w:val="007F2063"/>
    <w:rsid w:val="007F23C8"/>
    <w:rsid w:val="007F23EF"/>
    <w:rsid w:val="007F3C9F"/>
    <w:rsid w:val="007F4039"/>
    <w:rsid w:val="007F4649"/>
    <w:rsid w:val="007F4AE9"/>
    <w:rsid w:val="007F4F0A"/>
    <w:rsid w:val="007F60AC"/>
    <w:rsid w:val="007F6649"/>
    <w:rsid w:val="007F6A75"/>
    <w:rsid w:val="007F710A"/>
    <w:rsid w:val="007F7385"/>
    <w:rsid w:val="007F76B1"/>
    <w:rsid w:val="007F76E5"/>
    <w:rsid w:val="007F7728"/>
    <w:rsid w:val="007F7736"/>
    <w:rsid w:val="007F7D00"/>
    <w:rsid w:val="008000D5"/>
    <w:rsid w:val="008001A0"/>
    <w:rsid w:val="00800443"/>
    <w:rsid w:val="00800FD0"/>
    <w:rsid w:val="00801BE8"/>
    <w:rsid w:val="00801D69"/>
    <w:rsid w:val="008024F0"/>
    <w:rsid w:val="00802856"/>
    <w:rsid w:val="00802E31"/>
    <w:rsid w:val="0080321E"/>
    <w:rsid w:val="0080365B"/>
    <w:rsid w:val="00803993"/>
    <w:rsid w:val="00803D49"/>
    <w:rsid w:val="00804361"/>
    <w:rsid w:val="0080479A"/>
    <w:rsid w:val="00804BDC"/>
    <w:rsid w:val="008053BA"/>
    <w:rsid w:val="008103C1"/>
    <w:rsid w:val="008108F3"/>
    <w:rsid w:val="00810C54"/>
    <w:rsid w:val="008115E1"/>
    <w:rsid w:val="008117AD"/>
    <w:rsid w:val="008122C3"/>
    <w:rsid w:val="008127BA"/>
    <w:rsid w:val="00812A1D"/>
    <w:rsid w:val="0081354D"/>
    <w:rsid w:val="00813DD2"/>
    <w:rsid w:val="00813E2C"/>
    <w:rsid w:val="00813F58"/>
    <w:rsid w:val="0081431D"/>
    <w:rsid w:val="008149A3"/>
    <w:rsid w:val="00815186"/>
    <w:rsid w:val="00815D45"/>
    <w:rsid w:val="00815FCC"/>
    <w:rsid w:val="008165AD"/>
    <w:rsid w:val="00816C79"/>
    <w:rsid w:val="00817440"/>
    <w:rsid w:val="00817887"/>
    <w:rsid w:val="00817B88"/>
    <w:rsid w:val="00817D37"/>
    <w:rsid w:val="0082003E"/>
    <w:rsid w:val="00820168"/>
    <w:rsid w:val="008209BE"/>
    <w:rsid w:val="00820CE3"/>
    <w:rsid w:val="00820E85"/>
    <w:rsid w:val="0082163C"/>
    <w:rsid w:val="00821B29"/>
    <w:rsid w:val="00821DC5"/>
    <w:rsid w:val="008221AD"/>
    <w:rsid w:val="008229E6"/>
    <w:rsid w:val="0082348B"/>
    <w:rsid w:val="0082384B"/>
    <w:rsid w:val="00823ACD"/>
    <w:rsid w:val="00823CFC"/>
    <w:rsid w:val="00824306"/>
    <w:rsid w:val="008249D3"/>
    <w:rsid w:val="00824E1F"/>
    <w:rsid w:val="008270FA"/>
    <w:rsid w:val="00827699"/>
    <w:rsid w:val="00827882"/>
    <w:rsid w:val="00827986"/>
    <w:rsid w:val="00827CDC"/>
    <w:rsid w:val="00827D84"/>
    <w:rsid w:val="00827FF1"/>
    <w:rsid w:val="00830092"/>
    <w:rsid w:val="00830905"/>
    <w:rsid w:val="00831004"/>
    <w:rsid w:val="008313A4"/>
    <w:rsid w:val="008313BD"/>
    <w:rsid w:val="0083170F"/>
    <w:rsid w:val="00831C2B"/>
    <w:rsid w:val="00832446"/>
    <w:rsid w:val="008325B1"/>
    <w:rsid w:val="008327B0"/>
    <w:rsid w:val="00833CE5"/>
    <w:rsid w:val="00834568"/>
    <w:rsid w:val="00835BD2"/>
    <w:rsid w:val="00835D0D"/>
    <w:rsid w:val="00835D67"/>
    <w:rsid w:val="00835E28"/>
    <w:rsid w:val="00835E99"/>
    <w:rsid w:val="00835EC9"/>
    <w:rsid w:val="00836193"/>
    <w:rsid w:val="00836302"/>
    <w:rsid w:val="00836F05"/>
    <w:rsid w:val="008376B5"/>
    <w:rsid w:val="008377AF"/>
    <w:rsid w:val="008377BD"/>
    <w:rsid w:val="0084006A"/>
    <w:rsid w:val="0084089B"/>
    <w:rsid w:val="00841881"/>
    <w:rsid w:val="00841AEC"/>
    <w:rsid w:val="008425FF"/>
    <w:rsid w:val="00842A7C"/>
    <w:rsid w:val="00842BDB"/>
    <w:rsid w:val="00843ABF"/>
    <w:rsid w:val="00843FC6"/>
    <w:rsid w:val="00843FE5"/>
    <w:rsid w:val="008442BA"/>
    <w:rsid w:val="008453ED"/>
    <w:rsid w:val="00845416"/>
    <w:rsid w:val="00845B53"/>
    <w:rsid w:val="00845E68"/>
    <w:rsid w:val="00846443"/>
    <w:rsid w:val="0084664B"/>
    <w:rsid w:val="00846C8C"/>
    <w:rsid w:val="00847220"/>
    <w:rsid w:val="008478CA"/>
    <w:rsid w:val="008478CC"/>
    <w:rsid w:val="008479E3"/>
    <w:rsid w:val="00847AE7"/>
    <w:rsid w:val="00847C36"/>
    <w:rsid w:val="00847D89"/>
    <w:rsid w:val="008512F3"/>
    <w:rsid w:val="00851FB1"/>
    <w:rsid w:val="00852169"/>
    <w:rsid w:val="00852EA3"/>
    <w:rsid w:val="00852F13"/>
    <w:rsid w:val="00853294"/>
    <w:rsid w:val="00853554"/>
    <w:rsid w:val="0085385F"/>
    <w:rsid w:val="00853B8E"/>
    <w:rsid w:val="00853DEE"/>
    <w:rsid w:val="00853EF6"/>
    <w:rsid w:val="008547F6"/>
    <w:rsid w:val="00854CD1"/>
    <w:rsid w:val="00854EC6"/>
    <w:rsid w:val="0085565E"/>
    <w:rsid w:val="00855BD3"/>
    <w:rsid w:val="00855CD5"/>
    <w:rsid w:val="00856ABD"/>
    <w:rsid w:val="00857355"/>
    <w:rsid w:val="00857776"/>
    <w:rsid w:val="00857878"/>
    <w:rsid w:val="0085794E"/>
    <w:rsid w:val="00860583"/>
    <w:rsid w:val="008608D2"/>
    <w:rsid w:val="00860B52"/>
    <w:rsid w:val="00860D67"/>
    <w:rsid w:val="00860D6E"/>
    <w:rsid w:val="00860E57"/>
    <w:rsid w:val="00860F30"/>
    <w:rsid w:val="00861000"/>
    <w:rsid w:val="00861394"/>
    <w:rsid w:val="008619D1"/>
    <w:rsid w:val="00861EC4"/>
    <w:rsid w:val="008621D6"/>
    <w:rsid w:val="00862523"/>
    <w:rsid w:val="00862DCA"/>
    <w:rsid w:val="008636AA"/>
    <w:rsid w:val="00863F35"/>
    <w:rsid w:val="00864B5C"/>
    <w:rsid w:val="0086509A"/>
    <w:rsid w:val="008658DC"/>
    <w:rsid w:val="00865BEC"/>
    <w:rsid w:val="00866211"/>
    <w:rsid w:val="008662B5"/>
    <w:rsid w:val="0086687C"/>
    <w:rsid w:val="00866B4C"/>
    <w:rsid w:val="008679D6"/>
    <w:rsid w:val="008679DC"/>
    <w:rsid w:val="00867EE0"/>
    <w:rsid w:val="00867F1A"/>
    <w:rsid w:val="00870913"/>
    <w:rsid w:val="008711B2"/>
    <w:rsid w:val="00871E62"/>
    <w:rsid w:val="0087248F"/>
    <w:rsid w:val="0087284B"/>
    <w:rsid w:val="00872C55"/>
    <w:rsid w:val="00872C96"/>
    <w:rsid w:val="0087383B"/>
    <w:rsid w:val="00873C0B"/>
    <w:rsid w:val="00873F3E"/>
    <w:rsid w:val="008740F0"/>
    <w:rsid w:val="008742E1"/>
    <w:rsid w:val="00874B61"/>
    <w:rsid w:val="00874F8A"/>
    <w:rsid w:val="0087522E"/>
    <w:rsid w:val="008761E8"/>
    <w:rsid w:val="00876289"/>
    <w:rsid w:val="008762B0"/>
    <w:rsid w:val="008763F9"/>
    <w:rsid w:val="00876C72"/>
    <w:rsid w:val="008773AA"/>
    <w:rsid w:val="008778F0"/>
    <w:rsid w:val="00877E4C"/>
    <w:rsid w:val="00880BBE"/>
    <w:rsid w:val="00880F5E"/>
    <w:rsid w:val="0088134F"/>
    <w:rsid w:val="00881F74"/>
    <w:rsid w:val="0088285C"/>
    <w:rsid w:val="00882F7A"/>
    <w:rsid w:val="0088459D"/>
    <w:rsid w:val="00884FDA"/>
    <w:rsid w:val="00885832"/>
    <w:rsid w:val="00886851"/>
    <w:rsid w:val="00886F11"/>
    <w:rsid w:val="0088706E"/>
    <w:rsid w:val="00890312"/>
    <w:rsid w:val="00890547"/>
    <w:rsid w:val="00890708"/>
    <w:rsid w:val="008907FC"/>
    <w:rsid w:val="008908B2"/>
    <w:rsid w:val="00890D57"/>
    <w:rsid w:val="00891620"/>
    <w:rsid w:val="008917DA"/>
    <w:rsid w:val="00891AC0"/>
    <w:rsid w:val="0089268E"/>
    <w:rsid w:val="00892863"/>
    <w:rsid w:val="00893CFD"/>
    <w:rsid w:val="0089402B"/>
    <w:rsid w:val="008956D0"/>
    <w:rsid w:val="00896077"/>
    <w:rsid w:val="00897227"/>
    <w:rsid w:val="0089760F"/>
    <w:rsid w:val="008979E2"/>
    <w:rsid w:val="00897E38"/>
    <w:rsid w:val="008A0A82"/>
    <w:rsid w:val="008A0F44"/>
    <w:rsid w:val="008A16EB"/>
    <w:rsid w:val="008A19B7"/>
    <w:rsid w:val="008A24D1"/>
    <w:rsid w:val="008A2D95"/>
    <w:rsid w:val="008A30BF"/>
    <w:rsid w:val="008A310B"/>
    <w:rsid w:val="008A38BA"/>
    <w:rsid w:val="008A3DED"/>
    <w:rsid w:val="008A3FDE"/>
    <w:rsid w:val="008A443B"/>
    <w:rsid w:val="008A4A0F"/>
    <w:rsid w:val="008A5F21"/>
    <w:rsid w:val="008A6627"/>
    <w:rsid w:val="008A6B75"/>
    <w:rsid w:val="008A6E9E"/>
    <w:rsid w:val="008A7557"/>
    <w:rsid w:val="008A7744"/>
    <w:rsid w:val="008A7E29"/>
    <w:rsid w:val="008B07F4"/>
    <w:rsid w:val="008B0823"/>
    <w:rsid w:val="008B09FE"/>
    <w:rsid w:val="008B0CA8"/>
    <w:rsid w:val="008B0F27"/>
    <w:rsid w:val="008B101A"/>
    <w:rsid w:val="008B10F7"/>
    <w:rsid w:val="008B1715"/>
    <w:rsid w:val="008B18AC"/>
    <w:rsid w:val="008B2451"/>
    <w:rsid w:val="008B3658"/>
    <w:rsid w:val="008B395C"/>
    <w:rsid w:val="008B45A2"/>
    <w:rsid w:val="008B45A6"/>
    <w:rsid w:val="008B48F9"/>
    <w:rsid w:val="008B59C2"/>
    <w:rsid w:val="008B5B50"/>
    <w:rsid w:val="008B5BA4"/>
    <w:rsid w:val="008B5D10"/>
    <w:rsid w:val="008B5F30"/>
    <w:rsid w:val="008B67CC"/>
    <w:rsid w:val="008B70DB"/>
    <w:rsid w:val="008B713D"/>
    <w:rsid w:val="008B78EA"/>
    <w:rsid w:val="008B7A3C"/>
    <w:rsid w:val="008C0070"/>
    <w:rsid w:val="008C0AAC"/>
    <w:rsid w:val="008C1B22"/>
    <w:rsid w:val="008C1B4D"/>
    <w:rsid w:val="008C1FF5"/>
    <w:rsid w:val="008C28BB"/>
    <w:rsid w:val="008C2D16"/>
    <w:rsid w:val="008C2EBF"/>
    <w:rsid w:val="008C3467"/>
    <w:rsid w:val="008C3624"/>
    <w:rsid w:val="008C37E8"/>
    <w:rsid w:val="008C3E4B"/>
    <w:rsid w:val="008C423D"/>
    <w:rsid w:val="008C4A09"/>
    <w:rsid w:val="008C4CA9"/>
    <w:rsid w:val="008C4E34"/>
    <w:rsid w:val="008C53AE"/>
    <w:rsid w:val="008C685E"/>
    <w:rsid w:val="008C70A8"/>
    <w:rsid w:val="008C71F5"/>
    <w:rsid w:val="008D0AAB"/>
    <w:rsid w:val="008D0B91"/>
    <w:rsid w:val="008D0C58"/>
    <w:rsid w:val="008D0C9D"/>
    <w:rsid w:val="008D11BE"/>
    <w:rsid w:val="008D13F2"/>
    <w:rsid w:val="008D17A3"/>
    <w:rsid w:val="008D1E4B"/>
    <w:rsid w:val="008D34E4"/>
    <w:rsid w:val="008D35B2"/>
    <w:rsid w:val="008D3606"/>
    <w:rsid w:val="008D3682"/>
    <w:rsid w:val="008D3813"/>
    <w:rsid w:val="008D3B54"/>
    <w:rsid w:val="008D3F3C"/>
    <w:rsid w:val="008D3FFD"/>
    <w:rsid w:val="008D4AC6"/>
    <w:rsid w:val="008D4C91"/>
    <w:rsid w:val="008D534D"/>
    <w:rsid w:val="008D5521"/>
    <w:rsid w:val="008D56BF"/>
    <w:rsid w:val="008D56E7"/>
    <w:rsid w:val="008D6374"/>
    <w:rsid w:val="008D6C85"/>
    <w:rsid w:val="008D6F16"/>
    <w:rsid w:val="008D731E"/>
    <w:rsid w:val="008D744F"/>
    <w:rsid w:val="008D7CFA"/>
    <w:rsid w:val="008D7EFB"/>
    <w:rsid w:val="008E0771"/>
    <w:rsid w:val="008E07C3"/>
    <w:rsid w:val="008E1984"/>
    <w:rsid w:val="008E1BCA"/>
    <w:rsid w:val="008E2B57"/>
    <w:rsid w:val="008E2CF6"/>
    <w:rsid w:val="008E2DD7"/>
    <w:rsid w:val="008E3121"/>
    <w:rsid w:val="008E3A3E"/>
    <w:rsid w:val="008E3F7C"/>
    <w:rsid w:val="008E407B"/>
    <w:rsid w:val="008E40FC"/>
    <w:rsid w:val="008E4126"/>
    <w:rsid w:val="008E47AD"/>
    <w:rsid w:val="008E4B77"/>
    <w:rsid w:val="008E57C4"/>
    <w:rsid w:val="008E58B5"/>
    <w:rsid w:val="008E58BF"/>
    <w:rsid w:val="008E5E5A"/>
    <w:rsid w:val="008E6440"/>
    <w:rsid w:val="008E66DA"/>
    <w:rsid w:val="008E6759"/>
    <w:rsid w:val="008E7E92"/>
    <w:rsid w:val="008F016A"/>
    <w:rsid w:val="008F0314"/>
    <w:rsid w:val="008F03F6"/>
    <w:rsid w:val="008F058A"/>
    <w:rsid w:val="008F1370"/>
    <w:rsid w:val="008F139D"/>
    <w:rsid w:val="008F15A2"/>
    <w:rsid w:val="008F1B5B"/>
    <w:rsid w:val="008F1E52"/>
    <w:rsid w:val="008F222E"/>
    <w:rsid w:val="008F2F62"/>
    <w:rsid w:val="008F34C4"/>
    <w:rsid w:val="008F3D7E"/>
    <w:rsid w:val="008F40B3"/>
    <w:rsid w:val="008F4828"/>
    <w:rsid w:val="008F4E3B"/>
    <w:rsid w:val="008F54BC"/>
    <w:rsid w:val="008F58EF"/>
    <w:rsid w:val="008F5B37"/>
    <w:rsid w:val="008F6A86"/>
    <w:rsid w:val="008F754A"/>
    <w:rsid w:val="008F7B4B"/>
    <w:rsid w:val="0090026B"/>
    <w:rsid w:val="0090092B"/>
    <w:rsid w:val="00900981"/>
    <w:rsid w:val="00900A28"/>
    <w:rsid w:val="009010D8"/>
    <w:rsid w:val="0090198D"/>
    <w:rsid w:val="00901AD9"/>
    <w:rsid w:val="009020DE"/>
    <w:rsid w:val="00902805"/>
    <w:rsid w:val="00902E38"/>
    <w:rsid w:val="0090320D"/>
    <w:rsid w:val="00903287"/>
    <w:rsid w:val="00903515"/>
    <w:rsid w:val="0090354B"/>
    <w:rsid w:val="00903B8E"/>
    <w:rsid w:val="009046F3"/>
    <w:rsid w:val="00904705"/>
    <w:rsid w:val="00904B7E"/>
    <w:rsid w:val="00904FA2"/>
    <w:rsid w:val="009055C4"/>
    <w:rsid w:val="009057E0"/>
    <w:rsid w:val="00906221"/>
    <w:rsid w:val="0090651A"/>
    <w:rsid w:val="00906766"/>
    <w:rsid w:val="00906A38"/>
    <w:rsid w:val="00906CC3"/>
    <w:rsid w:val="00907D2E"/>
    <w:rsid w:val="00907E0C"/>
    <w:rsid w:val="00910705"/>
    <w:rsid w:val="00910809"/>
    <w:rsid w:val="00910ED8"/>
    <w:rsid w:val="00910EF5"/>
    <w:rsid w:val="00912437"/>
    <w:rsid w:val="009128AD"/>
    <w:rsid w:val="00912C5C"/>
    <w:rsid w:val="009134E2"/>
    <w:rsid w:val="009139DE"/>
    <w:rsid w:val="00913B67"/>
    <w:rsid w:val="00913BF0"/>
    <w:rsid w:val="00913DED"/>
    <w:rsid w:val="00914C60"/>
    <w:rsid w:val="009150AE"/>
    <w:rsid w:val="00915390"/>
    <w:rsid w:val="00915714"/>
    <w:rsid w:val="009169A0"/>
    <w:rsid w:val="00916F2C"/>
    <w:rsid w:val="00916F9F"/>
    <w:rsid w:val="009172F1"/>
    <w:rsid w:val="00917AC8"/>
    <w:rsid w:val="0092009A"/>
    <w:rsid w:val="00920A46"/>
    <w:rsid w:val="00920B93"/>
    <w:rsid w:val="00920EB8"/>
    <w:rsid w:val="00920FF1"/>
    <w:rsid w:val="00921078"/>
    <w:rsid w:val="00921119"/>
    <w:rsid w:val="00921346"/>
    <w:rsid w:val="009214BE"/>
    <w:rsid w:val="009216C7"/>
    <w:rsid w:val="0092181B"/>
    <w:rsid w:val="00921B03"/>
    <w:rsid w:val="0092217B"/>
    <w:rsid w:val="009225FD"/>
    <w:rsid w:val="00922D88"/>
    <w:rsid w:val="00922EDB"/>
    <w:rsid w:val="00923BAF"/>
    <w:rsid w:val="00923CF3"/>
    <w:rsid w:val="009255B3"/>
    <w:rsid w:val="009256D9"/>
    <w:rsid w:val="00925F1E"/>
    <w:rsid w:val="0092682A"/>
    <w:rsid w:val="00926AF7"/>
    <w:rsid w:val="00927CC0"/>
    <w:rsid w:val="00927CFD"/>
    <w:rsid w:val="00927E89"/>
    <w:rsid w:val="0093003A"/>
    <w:rsid w:val="009304FA"/>
    <w:rsid w:val="00930E0A"/>
    <w:rsid w:val="009323ED"/>
    <w:rsid w:val="0093252C"/>
    <w:rsid w:val="00932CE3"/>
    <w:rsid w:val="009339C9"/>
    <w:rsid w:val="00933A36"/>
    <w:rsid w:val="009340BD"/>
    <w:rsid w:val="009343E0"/>
    <w:rsid w:val="009345CD"/>
    <w:rsid w:val="00934779"/>
    <w:rsid w:val="00934A17"/>
    <w:rsid w:val="00934F2B"/>
    <w:rsid w:val="00935145"/>
    <w:rsid w:val="009352D5"/>
    <w:rsid w:val="00935CBF"/>
    <w:rsid w:val="00935D5F"/>
    <w:rsid w:val="00936560"/>
    <w:rsid w:val="009367BD"/>
    <w:rsid w:val="00937036"/>
    <w:rsid w:val="009400C9"/>
    <w:rsid w:val="009408AA"/>
    <w:rsid w:val="0094132B"/>
    <w:rsid w:val="009414F0"/>
    <w:rsid w:val="00941746"/>
    <w:rsid w:val="00941804"/>
    <w:rsid w:val="00941A86"/>
    <w:rsid w:val="00942340"/>
    <w:rsid w:val="009423AB"/>
    <w:rsid w:val="00942524"/>
    <w:rsid w:val="00942617"/>
    <w:rsid w:val="0094286B"/>
    <w:rsid w:val="009429E3"/>
    <w:rsid w:val="009431AD"/>
    <w:rsid w:val="0094337E"/>
    <w:rsid w:val="009441D3"/>
    <w:rsid w:val="00944296"/>
    <w:rsid w:val="0094450C"/>
    <w:rsid w:val="0094495A"/>
    <w:rsid w:val="0094500C"/>
    <w:rsid w:val="00945254"/>
    <w:rsid w:val="00945727"/>
    <w:rsid w:val="00945E71"/>
    <w:rsid w:val="00945E9F"/>
    <w:rsid w:val="009465A8"/>
    <w:rsid w:val="009465E0"/>
    <w:rsid w:val="00946A0E"/>
    <w:rsid w:val="00946B56"/>
    <w:rsid w:val="00946D60"/>
    <w:rsid w:val="009470D7"/>
    <w:rsid w:val="009476BA"/>
    <w:rsid w:val="00947B48"/>
    <w:rsid w:val="00947F29"/>
    <w:rsid w:val="00949A31"/>
    <w:rsid w:val="0095017B"/>
    <w:rsid w:val="00950434"/>
    <w:rsid w:val="0095056A"/>
    <w:rsid w:val="00950C3F"/>
    <w:rsid w:val="009513C8"/>
    <w:rsid w:val="0095164C"/>
    <w:rsid w:val="00951809"/>
    <w:rsid w:val="0095186F"/>
    <w:rsid w:val="00952087"/>
    <w:rsid w:val="00952099"/>
    <w:rsid w:val="009521B8"/>
    <w:rsid w:val="009525EA"/>
    <w:rsid w:val="00952DE0"/>
    <w:rsid w:val="0095337D"/>
    <w:rsid w:val="00953406"/>
    <w:rsid w:val="00953D51"/>
    <w:rsid w:val="00953F09"/>
    <w:rsid w:val="00954C3D"/>
    <w:rsid w:val="0095576B"/>
    <w:rsid w:val="0095620C"/>
    <w:rsid w:val="00957699"/>
    <w:rsid w:val="00957ECB"/>
    <w:rsid w:val="00960238"/>
    <w:rsid w:val="00960706"/>
    <w:rsid w:val="00961178"/>
    <w:rsid w:val="0096138A"/>
    <w:rsid w:val="009613A9"/>
    <w:rsid w:val="00961AED"/>
    <w:rsid w:val="009629EE"/>
    <w:rsid w:val="00962A6C"/>
    <w:rsid w:val="00962D47"/>
    <w:rsid w:val="00963C9A"/>
    <w:rsid w:val="00963CD2"/>
    <w:rsid w:val="00963EDA"/>
    <w:rsid w:val="00964373"/>
    <w:rsid w:val="0096457F"/>
    <w:rsid w:val="00964B48"/>
    <w:rsid w:val="00964C5F"/>
    <w:rsid w:val="00965CD6"/>
    <w:rsid w:val="009660DB"/>
    <w:rsid w:val="009662BE"/>
    <w:rsid w:val="00966300"/>
    <w:rsid w:val="0096737A"/>
    <w:rsid w:val="009675C6"/>
    <w:rsid w:val="00967908"/>
    <w:rsid w:val="00967B31"/>
    <w:rsid w:val="00967B80"/>
    <w:rsid w:val="00970593"/>
    <w:rsid w:val="00970CDA"/>
    <w:rsid w:val="00970DDE"/>
    <w:rsid w:val="00970F45"/>
    <w:rsid w:val="00971E5E"/>
    <w:rsid w:val="009723EA"/>
    <w:rsid w:val="009724ED"/>
    <w:rsid w:val="0097292B"/>
    <w:rsid w:val="0097296F"/>
    <w:rsid w:val="00972CF9"/>
    <w:rsid w:val="00973ECB"/>
    <w:rsid w:val="009740A3"/>
    <w:rsid w:val="00974274"/>
    <w:rsid w:val="00975A11"/>
    <w:rsid w:val="00975DC8"/>
    <w:rsid w:val="00976914"/>
    <w:rsid w:val="00976AC1"/>
    <w:rsid w:val="00976B5A"/>
    <w:rsid w:val="0097728A"/>
    <w:rsid w:val="00977665"/>
    <w:rsid w:val="00977B32"/>
    <w:rsid w:val="00977CD3"/>
    <w:rsid w:val="0098011F"/>
    <w:rsid w:val="00980968"/>
    <w:rsid w:val="00980A47"/>
    <w:rsid w:val="00980CFD"/>
    <w:rsid w:val="009812A0"/>
    <w:rsid w:val="009813FF"/>
    <w:rsid w:val="00981E80"/>
    <w:rsid w:val="00981E91"/>
    <w:rsid w:val="0098206D"/>
    <w:rsid w:val="009827C1"/>
    <w:rsid w:val="00982DA5"/>
    <w:rsid w:val="00982EC2"/>
    <w:rsid w:val="00982FE6"/>
    <w:rsid w:val="009833E7"/>
    <w:rsid w:val="00983873"/>
    <w:rsid w:val="00983CF3"/>
    <w:rsid w:val="00984569"/>
    <w:rsid w:val="009846AE"/>
    <w:rsid w:val="009847F0"/>
    <w:rsid w:val="00984EB4"/>
    <w:rsid w:val="0098543C"/>
    <w:rsid w:val="0098586C"/>
    <w:rsid w:val="00985999"/>
    <w:rsid w:val="0098632A"/>
    <w:rsid w:val="00986353"/>
    <w:rsid w:val="00986380"/>
    <w:rsid w:val="0098705E"/>
    <w:rsid w:val="00987364"/>
    <w:rsid w:val="009873D9"/>
    <w:rsid w:val="00987A34"/>
    <w:rsid w:val="00987CDE"/>
    <w:rsid w:val="009900BE"/>
    <w:rsid w:val="00990310"/>
    <w:rsid w:val="00990759"/>
    <w:rsid w:val="00990BCE"/>
    <w:rsid w:val="0099114C"/>
    <w:rsid w:val="00991455"/>
    <w:rsid w:val="00991629"/>
    <w:rsid w:val="00991644"/>
    <w:rsid w:val="00991A18"/>
    <w:rsid w:val="00992603"/>
    <w:rsid w:val="009927FC"/>
    <w:rsid w:val="0099281E"/>
    <w:rsid w:val="00992EC7"/>
    <w:rsid w:val="00993433"/>
    <w:rsid w:val="0099384D"/>
    <w:rsid w:val="00993D0A"/>
    <w:rsid w:val="00993D73"/>
    <w:rsid w:val="009949CD"/>
    <w:rsid w:val="00994CB2"/>
    <w:rsid w:val="00994FC6"/>
    <w:rsid w:val="00995353"/>
    <w:rsid w:val="0099541D"/>
    <w:rsid w:val="009959E5"/>
    <w:rsid w:val="00995EE9"/>
    <w:rsid w:val="009961DA"/>
    <w:rsid w:val="0099646A"/>
    <w:rsid w:val="009964ED"/>
    <w:rsid w:val="009965AD"/>
    <w:rsid w:val="00996B62"/>
    <w:rsid w:val="00996B80"/>
    <w:rsid w:val="00996FB8"/>
    <w:rsid w:val="009971A2"/>
    <w:rsid w:val="00997353"/>
    <w:rsid w:val="00997773"/>
    <w:rsid w:val="009A0567"/>
    <w:rsid w:val="009A08F8"/>
    <w:rsid w:val="009A0D3F"/>
    <w:rsid w:val="009A0EAD"/>
    <w:rsid w:val="009A1A12"/>
    <w:rsid w:val="009A1CE4"/>
    <w:rsid w:val="009A1EBC"/>
    <w:rsid w:val="009A1FD6"/>
    <w:rsid w:val="009A239E"/>
    <w:rsid w:val="009A23EB"/>
    <w:rsid w:val="009A259F"/>
    <w:rsid w:val="009A3327"/>
    <w:rsid w:val="009A3465"/>
    <w:rsid w:val="009A35BC"/>
    <w:rsid w:val="009A39D6"/>
    <w:rsid w:val="009A3C93"/>
    <w:rsid w:val="009A47B0"/>
    <w:rsid w:val="009A4BF0"/>
    <w:rsid w:val="009A5F17"/>
    <w:rsid w:val="009A64D2"/>
    <w:rsid w:val="009A6B1E"/>
    <w:rsid w:val="009A6D77"/>
    <w:rsid w:val="009A6EB9"/>
    <w:rsid w:val="009A7602"/>
    <w:rsid w:val="009B015B"/>
    <w:rsid w:val="009B0BFA"/>
    <w:rsid w:val="009B0F70"/>
    <w:rsid w:val="009B1627"/>
    <w:rsid w:val="009B16E1"/>
    <w:rsid w:val="009B1933"/>
    <w:rsid w:val="009B1BA1"/>
    <w:rsid w:val="009B2A64"/>
    <w:rsid w:val="009B2E82"/>
    <w:rsid w:val="009B37BE"/>
    <w:rsid w:val="009B3C49"/>
    <w:rsid w:val="009B4683"/>
    <w:rsid w:val="009B4BAE"/>
    <w:rsid w:val="009B4DAB"/>
    <w:rsid w:val="009B5AE5"/>
    <w:rsid w:val="009B6613"/>
    <w:rsid w:val="009B7D46"/>
    <w:rsid w:val="009C0487"/>
    <w:rsid w:val="009C0495"/>
    <w:rsid w:val="009C0B1A"/>
    <w:rsid w:val="009C0B3C"/>
    <w:rsid w:val="009C0FB8"/>
    <w:rsid w:val="009C10B2"/>
    <w:rsid w:val="009C1143"/>
    <w:rsid w:val="009C12F0"/>
    <w:rsid w:val="009C2356"/>
    <w:rsid w:val="009C23CD"/>
    <w:rsid w:val="009C27D4"/>
    <w:rsid w:val="009C39A0"/>
    <w:rsid w:val="009C4A9A"/>
    <w:rsid w:val="009C4CD2"/>
    <w:rsid w:val="009C50A0"/>
    <w:rsid w:val="009C514D"/>
    <w:rsid w:val="009C5516"/>
    <w:rsid w:val="009C60F2"/>
    <w:rsid w:val="009C63F5"/>
    <w:rsid w:val="009D0492"/>
    <w:rsid w:val="009D1391"/>
    <w:rsid w:val="009D1580"/>
    <w:rsid w:val="009D16A3"/>
    <w:rsid w:val="009D256E"/>
    <w:rsid w:val="009D2CB9"/>
    <w:rsid w:val="009D2E00"/>
    <w:rsid w:val="009D36AF"/>
    <w:rsid w:val="009D39C1"/>
    <w:rsid w:val="009D3DED"/>
    <w:rsid w:val="009D3FC3"/>
    <w:rsid w:val="009D48E2"/>
    <w:rsid w:val="009D50E4"/>
    <w:rsid w:val="009D52AD"/>
    <w:rsid w:val="009D6196"/>
    <w:rsid w:val="009D66F8"/>
    <w:rsid w:val="009D7270"/>
    <w:rsid w:val="009D772F"/>
    <w:rsid w:val="009D7A2F"/>
    <w:rsid w:val="009E00F4"/>
    <w:rsid w:val="009E0408"/>
    <w:rsid w:val="009E0418"/>
    <w:rsid w:val="009E044D"/>
    <w:rsid w:val="009E06AE"/>
    <w:rsid w:val="009E06D5"/>
    <w:rsid w:val="009E1131"/>
    <w:rsid w:val="009E113C"/>
    <w:rsid w:val="009E1C00"/>
    <w:rsid w:val="009E1F05"/>
    <w:rsid w:val="009E2010"/>
    <w:rsid w:val="009E3326"/>
    <w:rsid w:val="009E3E99"/>
    <w:rsid w:val="009E4331"/>
    <w:rsid w:val="009E4721"/>
    <w:rsid w:val="009E50B1"/>
    <w:rsid w:val="009E53C0"/>
    <w:rsid w:val="009E5EF2"/>
    <w:rsid w:val="009E5F0E"/>
    <w:rsid w:val="009F06FA"/>
    <w:rsid w:val="009F1A14"/>
    <w:rsid w:val="009F26C8"/>
    <w:rsid w:val="009F2BE3"/>
    <w:rsid w:val="009F2CD3"/>
    <w:rsid w:val="009F3830"/>
    <w:rsid w:val="009F3CE5"/>
    <w:rsid w:val="009F3E7D"/>
    <w:rsid w:val="009F45F4"/>
    <w:rsid w:val="009F4DFD"/>
    <w:rsid w:val="009F563D"/>
    <w:rsid w:val="009F5C13"/>
    <w:rsid w:val="009F64B7"/>
    <w:rsid w:val="009F6841"/>
    <w:rsid w:val="009F6853"/>
    <w:rsid w:val="009F6D50"/>
    <w:rsid w:val="009F6E1A"/>
    <w:rsid w:val="009F6F10"/>
    <w:rsid w:val="009F7035"/>
    <w:rsid w:val="009F7118"/>
    <w:rsid w:val="009F754F"/>
    <w:rsid w:val="009F7FDC"/>
    <w:rsid w:val="00A002E8"/>
    <w:rsid w:val="00A003CE"/>
    <w:rsid w:val="00A005E2"/>
    <w:rsid w:val="00A00797"/>
    <w:rsid w:val="00A009D3"/>
    <w:rsid w:val="00A01001"/>
    <w:rsid w:val="00A011EB"/>
    <w:rsid w:val="00A01EB0"/>
    <w:rsid w:val="00A0225F"/>
    <w:rsid w:val="00A02341"/>
    <w:rsid w:val="00A024C1"/>
    <w:rsid w:val="00A0253F"/>
    <w:rsid w:val="00A030CB"/>
    <w:rsid w:val="00A033CA"/>
    <w:rsid w:val="00A03532"/>
    <w:rsid w:val="00A04180"/>
    <w:rsid w:val="00A044AD"/>
    <w:rsid w:val="00A0597F"/>
    <w:rsid w:val="00A05DB5"/>
    <w:rsid w:val="00A0612D"/>
    <w:rsid w:val="00A061E4"/>
    <w:rsid w:val="00A06885"/>
    <w:rsid w:val="00A06AFB"/>
    <w:rsid w:val="00A06C34"/>
    <w:rsid w:val="00A071F6"/>
    <w:rsid w:val="00A07AE1"/>
    <w:rsid w:val="00A07D36"/>
    <w:rsid w:val="00A11587"/>
    <w:rsid w:val="00A11605"/>
    <w:rsid w:val="00A11989"/>
    <w:rsid w:val="00A11AE8"/>
    <w:rsid w:val="00A14018"/>
    <w:rsid w:val="00A149CE"/>
    <w:rsid w:val="00A14FA7"/>
    <w:rsid w:val="00A15382"/>
    <w:rsid w:val="00A16647"/>
    <w:rsid w:val="00A17A9B"/>
    <w:rsid w:val="00A209C8"/>
    <w:rsid w:val="00A20E5E"/>
    <w:rsid w:val="00A21587"/>
    <w:rsid w:val="00A21599"/>
    <w:rsid w:val="00A219F8"/>
    <w:rsid w:val="00A21B3D"/>
    <w:rsid w:val="00A21D22"/>
    <w:rsid w:val="00A2218F"/>
    <w:rsid w:val="00A23883"/>
    <w:rsid w:val="00A249F4"/>
    <w:rsid w:val="00A2515C"/>
    <w:rsid w:val="00A25E11"/>
    <w:rsid w:val="00A26045"/>
    <w:rsid w:val="00A260CC"/>
    <w:rsid w:val="00A265E4"/>
    <w:rsid w:val="00A26792"/>
    <w:rsid w:val="00A26968"/>
    <w:rsid w:val="00A26D8A"/>
    <w:rsid w:val="00A271F1"/>
    <w:rsid w:val="00A300C6"/>
    <w:rsid w:val="00A3035E"/>
    <w:rsid w:val="00A306FC"/>
    <w:rsid w:val="00A30E77"/>
    <w:rsid w:val="00A30EC2"/>
    <w:rsid w:val="00A31052"/>
    <w:rsid w:val="00A312F9"/>
    <w:rsid w:val="00A31DDF"/>
    <w:rsid w:val="00A31F4B"/>
    <w:rsid w:val="00A32549"/>
    <w:rsid w:val="00A3290C"/>
    <w:rsid w:val="00A3292B"/>
    <w:rsid w:val="00A32DAF"/>
    <w:rsid w:val="00A33357"/>
    <w:rsid w:val="00A338DD"/>
    <w:rsid w:val="00A339E4"/>
    <w:rsid w:val="00A342D0"/>
    <w:rsid w:val="00A345D8"/>
    <w:rsid w:val="00A346AF"/>
    <w:rsid w:val="00A3474B"/>
    <w:rsid w:val="00A34802"/>
    <w:rsid w:val="00A350FE"/>
    <w:rsid w:val="00A355E4"/>
    <w:rsid w:val="00A35F2A"/>
    <w:rsid w:val="00A3678C"/>
    <w:rsid w:val="00A36A35"/>
    <w:rsid w:val="00A3721F"/>
    <w:rsid w:val="00A373D7"/>
    <w:rsid w:val="00A379A1"/>
    <w:rsid w:val="00A40299"/>
    <w:rsid w:val="00A403F7"/>
    <w:rsid w:val="00A4092E"/>
    <w:rsid w:val="00A40B6F"/>
    <w:rsid w:val="00A40EA8"/>
    <w:rsid w:val="00A414C2"/>
    <w:rsid w:val="00A418FD"/>
    <w:rsid w:val="00A435B7"/>
    <w:rsid w:val="00A43832"/>
    <w:rsid w:val="00A43A7C"/>
    <w:rsid w:val="00A44739"/>
    <w:rsid w:val="00A449F2"/>
    <w:rsid w:val="00A45395"/>
    <w:rsid w:val="00A45636"/>
    <w:rsid w:val="00A45656"/>
    <w:rsid w:val="00A45749"/>
    <w:rsid w:val="00A4597C"/>
    <w:rsid w:val="00A463C3"/>
    <w:rsid w:val="00A46CA5"/>
    <w:rsid w:val="00A474B2"/>
    <w:rsid w:val="00A50046"/>
    <w:rsid w:val="00A50258"/>
    <w:rsid w:val="00A5030D"/>
    <w:rsid w:val="00A50C32"/>
    <w:rsid w:val="00A50D2D"/>
    <w:rsid w:val="00A50F31"/>
    <w:rsid w:val="00A510CE"/>
    <w:rsid w:val="00A510DA"/>
    <w:rsid w:val="00A51211"/>
    <w:rsid w:val="00A51451"/>
    <w:rsid w:val="00A514DB"/>
    <w:rsid w:val="00A51D1B"/>
    <w:rsid w:val="00A52CAA"/>
    <w:rsid w:val="00A53957"/>
    <w:rsid w:val="00A53A4B"/>
    <w:rsid w:val="00A53CD5"/>
    <w:rsid w:val="00A54936"/>
    <w:rsid w:val="00A54D24"/>
    <w:rsid w:val="00A576B1"/>
    <w:rsid w:val="00A60585"/>
    <w:rsid w:val="00A60FDD"/>
    <w:rsid w:val="00A619A8"/>
    <w:rsid w:val="00A61AA8"/>
    <w:rsid w:val="00A62641"/>
    <w:rsid w:val="00A626EF"/>
    <w:rsid w:val="00A62A6D"/>
    <w:rsid w:val="00A634E2"/>
    <w:rsid w:val="00A63A68"/>
    <w:rsid w:val="00A63DBA"/>
    <w:rsid w:val="00A640AB"/>
    <w:rsid w:val="00A64466"/>
    <w:rsid w:val="00A645E5"/>
    <w:rsid w:val="00A64B2E"/>
    <w:rsid w:val="00A64EFE"/>
    <w:rsid w:val="00A6619D"/>
    <w:rsid w:val="00A6638B"/>
    <w:rsid w:val="00A66B7D"/>
    <w:rsid w:val="00A67104"/>
    <w:rsid w:val="00A702D0"/>
    <w:rsid w:val="00A70537"/>
    <w:rsid w:val="00A70705"/>
    <w:rsid w:val="00A708F3"/>
    <w:rsid w:val="00A70B94"/>
    <w:rsid w:val="00A70F65"/>
    <w:rsid w:val="00A71231"/>
    <w:rsid w:val="00A7133E"/>
    <w:rsid w:val="00A714B6"/>
    <w:rsid w:val="00A719BF"/>
    <w:rsid w:val="00A726C0"/>
    <w:rsid w:val="00A726FE"/>
    <w:rsid w:val="00A7294A"/>
    <w:rsid w:val="00A72E7B"/>
    <w:rsid w:val="00A72F86"/>
    <w:rsid w:val="00A734B4"/>
    <w:rsid w:val="00A735BF"/>
    <w:rsid w:val="00A74F1B"/>
    <w:rsid w:val="00A76005"/>
    <w:rsid w:val="00A76309"/>
    <w:rsid w:val="00A775D9"/>
    <w:rsid w:val="00A77F6B"/>
    <w:rsid w:val="00A80443"/>
    <w:rsid w:val="00A81920"/>
    <w:rsid w:val="00A823EE"/>
    <w:rsid w:val="00A82C71"/>
    <w:rsid w:val="00A82FA9"/>
    <w:rsid w:val="00A832BB"/>
    <w:rsid w:val="00A834C2"/>
    <w:rsid w:val="00A835D0"/>
    <w:rsid w:val="00A83E25"/>
    <w:rsid w:val="00A84139"/>
    <w:rsid w:val="00A84B32"/>
    <w:rsid w:val="00A84BBD"/>
    <w:rsid w:val="00A84F4C"/>
    <w:rsid w:val="00A856FB"/>
    <w:rsid w:val="00A85FCA"/>
    <w:rsid w:val="00A86D26"/>
    <w:rsid w:val="00A87BF6"/>
    <w:rsid w:val="00A87D3B"/>
    <w:rsid w:val="00A87F83"/>
    <w:rsid w:val="00A9085D"/>
    <w:rsid w:val="00A910F3"/>
    <w:rsid w:val="00A913B2"/>
    <w:rsid w:val="00A914B3"/>
    <w:rsid w:val="00A916A0"/>
    <w:rsid w:val="00A91BC0"/>
    <w:rsid w:val="00A927F7"/>
    <w:rsid w:val="00A929C2"/>
    <w:rsid w:val="00A92BDC"/>
    <w:rsid w:val="00A92F0B"/>
    <w:rsid w:val="00A931B8"/>
    <w:rsid w:val="00A93512"/>
    <w:rsid w:val="00A94994"/>
    <w:rsid w:val="00A94FF1"/>
    <w:rsid w:val="00A96001"/>
    <w:rsid w:val="00A966DD"/>
    <w:rsid w:val="00A97095"/>
    <w:rsid w:val="00AA0132"/>
    <w:rsid w:val="00AA0324"/>
    <w:rsid w:val="00AA1968"/>
    <w:rsid w:val="00AA21ED"/>
    <w:rsid w:val="00AA29B3"/>
    <w:rsid w:val="00AA3470"/>
    <w:rsid w:val="00AA37EB"/>
    <w:rsid w:val="00AA3C8D"/>
    <w:rsid w:val="00AA3FD3"/>
    <w:rsid w:val="00AA40A1"/>
    <w:rsid w:val="00AA425C"/>
    <w:rsid w:val="00AA4CEE"/>
    <w:rsid w:val="00AA4FF1"/>
    <w:rsid w:val="00AA5BBF"/>
    <w:rsid w:val="00AA6E26"/>
    <w:rsid w:val="00AA7023"/>
    <w:rsid w:val="00AA7D64"/>
    <w:rsid w:val="00AA7E47"/>
    <w:rsid w:val="00AA7EA2"/>
    <w:rsid w:val="00AB00A8"/>
    <w:rsid w:val="00AB0422"/>
    <w:rsid w:val="00AB0779"/>
    <w:rsid w:val="00AB0B9B"/>
    <w:rsid w:val="00AB0E2E"/>
    <w:rsid w:val="00AB11A6"/>
    <w:rsid w:val="00AB1964"/>
    <w:rsid w:val="00AB1A2D"/>
    <w:rsid w:val="00AB25AA"/>
    <w:rsid w:val="00AB2888"/>
    <w:rsid w:val="00AB2AC5"/>
    <w:rsid w:val="00AB31D9"/>
    <w:rsid w:val="00AB355C"/>
    <w:rsid w:val="00AB3822"/>
    <w:rsid w:val="00AB3A6F"/>
    <w:rsid w:val="00AB3EB5"/>
    <w:rsid w:val="00AB4225"/>
    <w:rsid w:val="00AB427E"/>
    <w:rsid w:val="00AB4626"/>
    <w:rsid w:val="00AB4DD6"/>
    <w:rsid w:val="00AB4EDC"/>
    <w:rsid w:val="00AB5029"/>
    <w:rsid w:val="00AB5E16"/>
    <w:rsid w:val="00AB633B"/>
    <w:rsid w:val="00AB66ED"/>
    <w:rsid w:val="00AB6EBA"/>
    <w:rsid w:val="00AC054D"/>
    <w:rsid w:val="00AC0979"/>
    <w:rsid w:val="00AC0F65"/>
    <w:rsid w:val="00AC104C"/>
    <w:rsid w:val="00AC12BF"/>
    <w:rsid w:val="00AC12D9"/>
    <w:rsid w:val="00AC1557"/>
    <w:rsid w:val="00AC15CB"/>
    <w:rsid w:val="00AC2C9D"/>
    <w:rsid w:val="00AC3395"/>
    <w:rsid w:val="00AC3A91"/>
    <w:rsid w:val="00AC3D7B"/>
    <w:rsid w:val="00AC3ED3"/>
    <w:rsid w:val="00AC4164"/>
    <w:rsid w:val="00AC416E"/>
    <w:rsid w:val="00AC453B"/>
    <w:rsid w:val="00AC48ED"/>
    <w:rsid w:val="00AC4C48"/>
    <w:rsid w:val="00AC4EEC"/>
    <w:rsid w:val="00AC50E1"/>
    <w:rsid w:val="00AC5441"/>
    <w:rsid w:val="00AC591D"/>
    <w:rsid w:val="00AC63DB"/>
    <w:rsid w:val="00AC6AC9"/>
    <w:rsid w:val="00AC6BDF"/>
    <w:rsid w:val="00AC6CBD"/>
    <w:rsid w:val="00AC795B"/>
    <w:rsid w:val="00AD05D8"/>
    <w:rsid w:val="00AD06AA"/>
    <w:rsid w:val="00AD083C"/>
    <w:rsid w:val="00AD14B1"/>
    <w:rsid w:val="00AD1C28"/>
    <w:rsid w:val="00AD219E"/>
    <w:rsid w:val="00AD241F"/>
    <w:rsid w:val="00AD5C17"/>
    <w:rsid w:val="00AD74EC"/>
    <w:rsid w:val="00AD776E"/>
    <w:rsid w:val="00AD7D05"/>
    <w:rsid w:val="00AD7DF1"/>
    <w:rsid w:val="00AD7F97"/>
    <w:rsid w:val="00AE0D2E"/>
    <w:rsid w:val="00AE0E29"/>
    <w:rsid w:val="00AE0EBD"/>
    <w:rsid w:val="00AE0F69"/>
    <w:rsid w:val="00AE103F"/>
    <w:rsid w:val="00AE1219"/>
    <w:rsid w:val="00AE1970"/>
    <w:rsid w:val="00AE1A4F"/>
    <w:rsid w:val="00AE1B36"/>
    <w:rsid w:val="00AE1B45"/>
    <w:rsid w:val="00AE21BB"/>
    <w:rsid w:val="00AE367A"/>
    <w:rsid w:val="00AE39F1"/>
    <w:rsid w:val="00AE3B7C"/>
    <w:rsid w:val="00AE3F30"/>
    <w:rsid w:val="00AE42EB"/>
    <w:rsid w:val="00AE459B"/>
    <w:rsid w:val="00AE4A28"/>
    <w:rsid w:val="00AE4A5B"/>
    <w:rsid w:val="00AE4E6D"/>
    <w:rsid w:val="00AE50E4"/>
    <w:rsid w:val="00AE5DDD"/>
    <w:rsid w:val="00AE6073"/>
    <w:rsid w:val="00AE657D"/>
    <w:rsid w:val="00AE69CC"/>
    <w:rsid w:val="00AE6A1B"/>
    <w:rsid w:val="00AE6B64"/>
    <w:rsid w:val="00AE6CA5"/>
    <w:rsid w:val="00AE6F19"/>
    <w:rsid w:val="00AE75C8"/>
    <w:rsid w:val="00AF099D"/>
    <w:rsid w:val="00AF0DCB"/>
    <w:rsid w:val="00AF0F44"/>
    <w:rsid w:val="00AF1239"/>
    <w:rsid w:val="00AF1DE1"/>
    <w:rsid w:val="00AF206A"/>
    <w:rsid w:val="00AF23C8"/>
    <w:rsid w:val="00AF2485"/>
    <w:rsid w:val="00AF2606"/>
    <w:rsid w:val="00AF2E63"/>
    <w:rsid w:val="00AF387B"/>
    <w:rsid w:val="00AF3A1A"/>
    <w:rsid w:val="00AF3DCD"/>
    <w:rsid w:val="00AF4178"/>
    <w:rsid w:val="00AF41F0"/>
    <w:rsid w:val="00AF44D0"/>
    <w:rsid w:val="00AF47D7"/>
    <w:rsid w:val="00AF4A64"/>
    <w:rsid w:val="00AF4CBD"/>
    <w:rsid w:val="00AF58DE"/>
    <w:rsid w:val="00AF5968"/>
    <w:rsid w:val="00AF59B9"/>
    <w:rsid w:val="00AF6517"/>
    <w:rsid w:val="00AF7AAC"/>
    <w:rsid w:val="00AF7C7A"/>
    <w:rsid w:val="00B0054D"/>
    <w:rsid w:val="00B005B5"/>
    <w:rsid w:val="00B0079B"/>
    <w:rsid w:val="00B008B3"/>
    <w:rsid w:val="00B02043"/>
    <w:rsid w:val="00B028B3"/>
    <w:rsid w:val="00B02F4E"/>
    <w:rsid w:val="00B03072"/>
    <w:rsid w:val="00B030C3"/>
    <w:rsid w:val="00B03D67"/>
    <w:rsid w:val="00B04011"/>
    <w:rsid w:val="00B04090"/>
    <w:rsid w:val="00B046FE"/>
    <w:rsid w:val="00B04AB1"/>
    <w:rsid w:val="00B05816"/>
    <w:rsid w:val="00B0583B"/>
    <w:rsid w:val="00B05F12"/>
    <w:rsid w:val="00B05FB1"/>
    <w:rsid w:val="00B067FD"/>
    <w:rsid w:val="00B0744C"/>
    <w:rsid w:val="00B07931"/>
    <w:rsid w:val="00B10068"/>
    <w:rsid w:val="00B100C3"/>
    <w:rsid w:val="00B10A1B"/>
    <w:rsid w:val="00B10DC4"/>
    <w:rsid w:val="00B112A5"/>
    <w:rsid w:val="00B114D7"/>
    <w:rsid w:val="00B11642"/>
    <w:rsid w:val="00B1176C"/>
    <w:rsid w:val="00B120CB"/>
    <w:rsid w:val="00B1234B"/>
    <w:rsid w:val="00B128B2"/>
    <w:rsid w:val="00B1290D"/>
    <w:rsid w:val="00B13093"/>
    <w:rsid w:val="00B139F2"/>
    <w:rsid w:val="00B13CB9"/>
    <w:rsid w:val="00B14FAC"/>
    <w:rsid w:val="00B15028"/>
    <w:rsid w:val="00B15379"/>
    <w:rsid w:val="00B159B7"/>
    <w:rsid w:val="00B16D69"/>
    <w:rsid w:val="00B17BFF"/>
    <w:rsid w:val="00B17E13"/>
    <w:rsid w:val="00B20717"/>
    <w:rsid w:val="00B20C8F"/>
    <w:rsid w:val="00B21096"/>
    <w:rsid w:val="00B21C93"/>
    <w:rsid w:val="00B220A6"/>
    <w:rsid w:val="00B229DB"/>
    <w:rsid w:val="00B22BFC"/>
    <w:rsid w:val="00B23294"/>
    <w:rsid w:val="00B23351"/>
    <w:rsid w:val="00B23ADC"/>
    <w:rsid w:val="00B24198"/>
    <w:rsid w:val="00B241CF"/>
    <w:rsid w:val="00B24275"/>
    <w:rsid w:val="00B24593"/>
    <w:rsid w:val="00B24617"/>
    <w:rsid w:val="00B24BC8"/>
    <w:rsid w:val="00B25338"/>
    <w:rsid w:val="00B261CD"/>
    <w:rsid w:val="00B26689"/>
    <w:rsid w:val="00B27145"/>
    <w:rsid w:val="00B272EC"/>
    <w:rsid w:val="00B27AF5"/>
    <w:rsid w:val="00B2B0BD"/>
    <w:rsid w:val="00B302C3"/>
    <w:rsid w:val="00B30457"/>
    <w:rsid w:val="00B30B16"/>
    <w:rsid w:val="00B316AB"/>
    <w:rsid w:val="00B328AA"/>
    <w:rsid w:val="00B32AFE"/>
    <w:rsid w:val="00B33018"/>
    <w:rsid w:val="00B33A2E"/>
    <w:rsid w:val="00B346A1"/>
    <w:rsid w:val="00B34935"/>
    <w:rsid w:val="00B34C88"/>
    <w:rsid w:val="00B34FF2"/>
    <w:rsid w:val="00B35779"/>
    <w:rsid w:val="00B361D9"/>
    <w:rsid w:val="00B3620C"/>
    <w:rsid w:val="00B364B2"/>
    <w:rsid w:val="00B3675B"/>
    <w:rsid w:val="00B3722E"/>
    <w:rsid w:val="00B37A39"/>
    <w:rsid w:val="00B37BE5"/>
    <w:rsid w:val="00B37EC3"/>
    <w:rsid w:val="00B40ACD"/>
    <w:rsid w:val="00B4111A"/>
    <w:rsid w:val="00B41228"/>
    <w:rsid w:val="00B4127B"/>
    <w:rsid w:val="00B416A1"/>
    <w:rsid w:val="00B41D28"/>
    <w:rsid w:val="00B423F6"/>
    <w:rsid w:val="00B426DE"/>
    <w:rsid w:val="00B42755"/>
    <w:rsid w:val="00B42DEC"/>
    <w:rsid w:val="00B42E4D"/>
    <w:rsid w:val="00B439A0"/>
    <w:rsid w:val="00B43D5C"/>
    <w:rsid w:val="00B44523"/>
    <w:rsid w:val="00B452FC"/>
    <w:rsid w:val="00B45345"/>
    <w:rsid w:val="00B45A8A"/>
    <w:rsid w:val="00B4669D"/>
    <w:rsid w:val="00B46713"/>
    <w:rsid w:val="00B46BC0"/>
    <w:rsid w:val="00B46D84"/>
    <w:rsid w:val="00B479D7"/>
    <w:rsid w:val="00B47BFA"/>
    <w:rsid w:val="00B47F11"/>
    <w:rsid w:val="00B47FF2"/>
    <w:rsid w:val="00B5012A"/>
    <w:rsid w:val="00B5030F"/>
    <w:rsid w:val="00B50751"/>
    <w:rsid w:val="00B5109B"/>
    <w:rsid w:val="00B5208D"/>
    <w:rsid w:val="00B52300"/>
    <w:rsid w:val="00B526B0"/>
    <w:rsid w:val="00B52969"/>
    <w:rsid w:val="00B53403"/>
    <w:rsid w:val="00B5398D"/>
    <w:rsid w:val="00B53BE7"/>
    <w:rsid w:val="00B53D79"/>
    <w:rsid w:val="00B5484D"/>
    <w:rsid w:val="00B565F4"/>
    <w:rsid w:val="00B56B8D"/>
    <w:rsid w:val="00B57796"/>
    <w:rsid w:val="00B579B4"/>
    <w:rsid w:val="00B602F6"/>
    <w:rsid w:val="00B60634"/>
    <w:rsid w:val="00B60D66"/>
    <w:rsid w:val="00B60D98"/>
    <w:rsid w:val="00B61348"/>
    <w:rsid w:val="00B6140C"/>
    <w:rsid w:val="00B6197E"/>
    <w:rsid w:val="00B61BB3"/>
    <w:rsid w:val="00B61C34"/>
    <w:rsid w:val="00B61DCA"/>
    <w:rsid w:val="00B61EE9"/>
    <w:rsid w:val="00B6283C"/>
    <w:rsid w:val="00B62DA2"/>
    <w:rsid w:val="00B62EFC"/>
    <w:rsid w:val="00B63524"/>
    <w:rsid w:val="00B63FF9"/>
    <w:rsid w:val="00B6418F"/>
    <w:rsid w:val="00B65138"/>
    <w:rsid w:val="00B65171"/>
    <w:rsid w:val="00B6538D"/>
    <w:rsid w:val="00B6579C"/>
    <w:rsid w:val="00B661CF"/>
    <w:rsid w:val="00B667D1"/>
    <w:rsid w:val="00B66A13"/>
    <w:rsid w:val="00B672F5"/>
    <w:rsid w:val="00B6753C"/>
    <w:rsid w:val="00B676BC"/>
    <w:rsid w:val="00B6785C"/>
    <w:rsid w:val="00B67F2B"/>
    <w:rsid w:val="00B704A5"/>
    <w:rsid w:val="00B708AD"/>
    <w:rsid w:val="00B70CFA"/>
    <w:rsid w:val="00B71B77"/>
    <w:rsid w:val="00B71CD9"/>
    <w:rsid w:val="00B720D4"/>
    <w:rsid w:val="00B7216C"/>
    <w:rsid w:val="00B7223E"/>
    <w:rsid w:val="00B727C5"/>
    <w:rsid w:val="00B72889"/>
    <w:rsid w:val="00B739F2"/>
    <w:rsid w:val="00B73C35"/>
    <w:rsid w:val="00B73DF1"/>
    <w:rsid w:val="00B743AB"/>
    <w:rsid w:val="00B74490"/>
    <w:rsid w:val="00B74A08"/>
    <w:rsid w:val="00B74D41"/>
    <w:rsid w:val="00B758EB"/>
    <w:rsid w:val="00B75BAE"/>
    <w:rsid w:val="00B75D3F"/>
    <w:rsid w:val="00B75FD8"/>
    <w:rsid w:val="00B7615E"/>
    <w:rsid w:val="00B761C7"/>
    <w:rsid w:val="00B769FE"/>
    <w:rsid w:val="00B76A23"/>
    <w:rsid w:val="00B77188"/>
    <w:rsid w:val="00B77628"/>
    <w:rsid w:val="00B776F9"/>
    <w:rsid w:val="00B77AFC"/>
    <w:rsid w:val="00B77DD7"/>
    <w:rsid w:val="00B77F7B"/>
    <w:rsid w:val="00B80000"/>
    <w:rsid w:val="00B80034"/>
    <w:rsid w:val="00B80149"/>
    <w:rsid w:val="00B8071C"/>
    <w:rsid w:val="00B8076B"/>
    <w:rsid w:val="00B80A28"/>
    <w:rsid w:val="00B8139F"/>
    <w:rsid w:val="00B821E8"/>
    <w:rsid w:val="00B8237D"/>
    <w:rsid w:val="00B828E6"/>
    <w:rsid w:val="00B83D1F"/>
    <w:rsid w:val="00B8473E"/>
    <w:rsid w:val="00B84D60"/>
    <w:rsid w:val="00B85114"/>
    <w:rsid w:val="00B85169"/>
    <w:rsid w:val="00B8518C"/>
    <w:rsid w:val="00B8534F"/>
    <w:rsid w:val="00B85CE4"/>
    <w:rsid w:val="00B85D27"/>
    <w:rsid w:val="00B86220"/>
    <w:rsid w:val="00B87F28"/>
    <w:rsid w:val="00B906E6"/>
    <w:rsid w:val="00B9090F"/>
    <w:rsid w:val="00B90C38"/>
    <w:rsid w:val="00B911B0"/>
    <w:rsid w:val="00B9164F"/>
    <w:rsid w:val="00B91918"/>
    <w:rsid w:val="00B91ACC"/>
    <w:rsid w:val="00B93937"/>
    <w:rsid w:val="00B93E98"/>
    <w:rsid w:val="00B941D8"/>
    <w:rsid w:val="00B94FF4"/>
    <w:rsid w:val="00B953DE"/>
    <w:rsid w:val="00B95CD0"/>
    <w:rsid w:val="00B95F05"/>
    <w:rsid w:val="00B964E2"/>
    <w:rsid w:val="00B966B2"/>
    <w:rsid w:val="00B96A4C"/>
    <w:rsid w:val="00B9790E"/>
    <w:rsid w:val="00B97F6B"/>
    <w:rsid w:val="00B97FAF"/>
    <w:rsid w:val="00BA0791"/>
    <w:rsid w:val="00BA0BA1"/>
    <w:rsid w:val="00BA0EB2"/>
    <w:rsid w:val="00BA0FF7"/>
    <w:rsid w:val="00BA1B4D"/>
    <w:rsid w:val="00BA1CD9"/>
    <w:rsid w:val="00BA2334"/>
    <w:rsid w:val="00BA2365"/>
    <w:rsid w:val="00BA2A76"/>
    <w:rsid w:val="00BA3F31"/>
    <w:rsid w:val="00BA4150"/>
    <w:rsid w:val="00BA5191"/>
    <w:rsid w:val="00BA5837"/>
    <w:rsid w:val="00BA5905"/>
    <w:rsid w:val="00BA6438"/>
    <w:rsid w:val="00BA6E6C"/>
    <w:rsid w:val="00BA6F36"/>
    <w:rsid w:val="00BA70A7"/>
    <w:rsid w:val="00BA75D0"/>
    <w:rsid w:val="00BA7DC9"/>
    <w:rsid w:val="00BB03ED"/>
    <w:rsid w:val="00BB0AA6"/>
    <w:rsid w:val="00BB0C9D"/>
    <w:rsid w:val="00BB1F0C"/>
    <w:rsid w:val="00BB3325"/>
    <w:rsid w:val="00BB4698"/>
    <w:rsid w:val="00BB51EF"/>
    <w:rsid w:val="00BB5431"/>
    <w:rsid w:val="00BB5902"/>
    <w:rsid w:val="00BB5E34"/>
    <w:rsid w:val="00BB6C55"/>
    <w:rsid w:val="00BB7399"/>
    <w:rsid w:val="00BB75A0"/>
    <w:rsid w:val="00BB7729"/>
    <w:rsid w:val="00BB7827"/>
    <w:rsid w:val="00BB792F"/>
    <w:rsid w:val="00BC07F3"/>
    <w:rsid w:val="00BC133F"/>
    <w:rsid w:val="00BC1423"/>
    <w:rsid w:val="00BC1CB0"/>
    <w:rsid w:val="00BC2B33"/>
    <w:rsid w:val="00BC2D16"/>
    <w:rsid w:val="00BC35A2"/>
    <w:rsid w:val="00BC36D8"/>
    <w:rsid w:val="00BC4060"/>
    <w:rsid w:val="00BC4123"/>
    <w:rsid w:val="00BC42CB"/>
    <w:rsid w:val="00BC4B31"/>
    <w:rsid w:val="00BC4DD6"/>
    <w:rsid w:val="00BC5246"/>
    <w:rsid w:val="00BC5EBB"/>
    <w:rsid w:val="00BC621D"/>
    <w:rsid w:val="00BC6264"/>
    <w:rsid w:val="00BC631B"/>
    <w:rsid w:val="00BD0797"/>
    <w:rsid w:val="00BD0B66"/>
    <w:rsid w:val="00BD1328"/>
    <w:rsid w:val="00BD14B6"/>
    <w:rsid w:val="00BD17C8"/>
    <w:rsid w:val="00BD2006"/>
    <w:rsid w:val="00BD2FCE"/>
    <w:rsid w:val="00BD34A9"/>
    <w:rsid w:val="00BD34D0"/>
    <w:rsid w:val="00BD37A7"/>
    <w:rsid w:val="00BD3E94"/>
    <w:rsid w:val="00BD400A"/>
    <w:rsid w:val="00BD4148"/>
    <w:rsid w:val="00BD4292"/>
    <w:rsid w:val="00BD4E7C"/>
    <w:rsid w:val="00BD5258"/>
    <w:rsid w:val="00BD554B"/>
    <w:rsid w:val="00BD58C4"/>
    <w:rsid w:val="00BD5993"/>
    <w:rsid w:val="00BD5B74"/>
    <w:rsid w:val="00BD5D40"/>
    <w:rsid w:val="00BD6081"/>
    <w:rsid w:val="00BD65F4"/>
    <w:rsid w:val="00BD6887"/>
    <w:rsid w:val="00BD6A46"/>
    <w:rsid w:val="00BD71D1"/>
    <w:rsid w:val="00BD737E"/>
    <w:rsid w:val="00BD776A"/>
    <w:rsid w:val="00BD7E10"/>
    <w:rsid w:val="00BE0341"/>
    <w:rsid w:val="00BE074C"/>
    <w:rsid w:val="00BE0C52"/>
    <w:rsid w:val="00BE1303"/>
    <w:rsid w:val="00BE18BB"/>
    <w:rsid w:val="00BE1E2C"/>
    <w:rsid w:val="00BE21F3"/>
    <w:rsid w:val="00BE31E9"/>
    <w:rsid w:val="00BE4091"/>
    <w:rsid w:val="00BE4471"/>
    <w:rsid w:val="00BE4A82"/>
    <w:rsid w:val="00BE4B2C"/>
    <w:rsid w:val="00BE5077"/>
    <w:rsid w:val="00BE6556"/>
    <w:rsid w:val="00BE6716"/>
    <w:rsid w:val="00BE6BC0"/>
    <w:rsid w:val="00BF028F"/>
    <w:rsid w:val="00BF04AA"/>
    <w:rsid w:val="00BF04F8"/>
    <w:rsid w:val="00BF0944"/>
    <w:rsid w:val="00BF0CAA"/>
    <w:rsid w:val="00BF0E99"/>
    <w:rsid w:val="00BF108F"/>
    <w:rsid w:val="00BF192B"/>
    <w:rsid w:val="00BF1D9D"/>
    <w:rsid w:val="00BF2213"/>
    <w:rsid w:val="00BF283E"/>
    <w:rsid w:val="00BF2B4A"/>
    <w:rsid w:val="00BF30E5"/>
    <w:rsid w:val="00BF32A1"/>
    <w:rsid w:val="00BF332D"/>
    <w:rsid w:val="00BF3BBB"/>
    <w:rsid w:val="00BF4569"/>
    <w:rsid w:val="00BF4ADF"/>
    <w:rsid w:val="00BF4BAA"/>
    <w:rsid w:val="00BF53C6"/>
    <w:rsid w:val="00BF6511"/>
    <w:rsid w:val="00BF6B71"/>
    <w:rsid w:val="00BF6C8D"/>
    <w:rsid w:val="00C000DE"/>
    <w:rsid w:val="00C00B07"/>
    <w:rsid w:val="00C00C86"/>
    <w:rsid w:val="00C020D1"/>
    <w:rsid w:val="00C02748"/>
    <w:rsid w:val="00C029A3"/>
    <w:rsid w:val="00C02E5C"/>
    <w:rsid w:val="00C03389"/>
    <w:rsid w:val="00C0359A"/>
    <w:rsid w:val="00C03A7E"/>
    <w:rsid w:val="00C03C54"/>
    <w:rsid w:val="00C04F28"/>
    <w:rsid w:val="00C04FF0"/>
    <w:rsid w:val="00C051FE"/>
    <w:rsid w:val="00C05B84"/>
    <w:rsid w:val="00C060AC"/>
    <w:rsid w:val="00C06780"/>
    <w:rsid w:val="00C06C96"/>
    <w:rsid w:val="00C078BF"/>
    <w:rsid w:val="00C07AC2"/>
    <w:rsid w:val="00C100DE"/>
    <w:rsid w:val="00C108E4"/>
    <w:rsid w:val="00C10DCA"/>
    <w:rsid w:val="00C11273"/>
    <w:rsid w:val="00C11503"/>
    <w:rsid w:val="00C11652"/>
    <w:rsid w:val="00C11682"/>
    <w:rsid w:val="00C117D6"/>
    <w:rsid w:val="00C1199F"/>
    <w:rsid w:val="00C11DCF"/>
    <w:rsid w:val="00C11FBC"/>
    <w:rsid w:val="00C12205"/>
    <w:rsid w:val="00C12AC5"/>
    <w:rsid w:val="00C12F89"/>
    <w:rsid w:val="00C131D6"/>
    <w:rsid w:val="00C13A3A"/>
    <w:rsid w:val="00C13DD8"/>
    <w:rsid w:val="00C14048"/>
    <w:rsid w:val="00C14267"/>
    <w:rsid w:val="00C14ED1"/>
    <w:rsid w:val="00C151A9"/>
    <w:rsid w:val="00C154FF"/>
    <w:rsid w:val="00C155F7"/>
    <w:rsid w:val="00C15DDD"/>
    <w:rsid w:val="00C15DF7"/>
    <w:rsid w:val="00C15E1B"/>
    <w:rsid w:val="00C16239"/>
    <w:rsid w:val="00C166CF"/>
    <w:rsid w:val="00C17659"/>
    <w:rsid w:val="00C17945"/>
    <w:rsid w:val="00C17BFE"/>
    <w:rsid w:val="00C17F54"/>
    <w:rsid w:val="00C2008D"/>
    <w:rsid w:val="00C200EF"/>
    <w:rsid w:val="00C205A8"/>
    <w:rsid w:val="00C20619"/>
    <w:rsid w:val="00C206D9"/>
    <w:rsid w:val="00C20A22"/>
    <w:rsid w:val="00C21018"/>
    <w:rsid w:val="00C21083"/>
    <w:rsid w:val="00C2126E"/>
    <w:rsid w:val="00C2196F"/>
    <w:rsid w:val="00C21A56"/>
    <w:rsid w:val="00C22196"/>
    <w:rsid w:val="00C2278D"/>
    <w:rsid w:val="00C22F65"/>
    <w:rsid w:val="00C22FD2"/>
    <w:rsid w:val="00C238DB"/>
    <w:rsid w:val="00C23948"/>
    <w:rsid w:val="00C239DF"/>
    <w:rsid w:val="00C23A6F"/>
    <w:rsid w:val="00C23ABB"/>
    <w:rsid w:val="00C23FBD"/>
    <w:rsid w:val="00C24A61"/>
    <w:rsid w:val="00C24BC9"/>
    <w:rsid w:val="00C24CC7"/>
    <w:rsid w:val="00C25063"/>
    <w:rsid w:val="00C2540F"/>
    <w:rsid w:val="00C254A4"/>
    <w:rsid w:val="00C2575E"/>
    <w:rsid w:val="00C25881"/>
    <w:rsid w:val="00C25EAC"/>
    <w:rsid w:val="00C25EE4"/>
    <w:rsid w:val="00C26665"/>
    <w:rsid w:val="00C274A6"/>
    <w:rsid w:val="00C27F61"/>
    <w:rsid w:val="00C30BCE"/>
    <w:rsid w:val="00C31718"/>
    <w:rsid w:val="00C31C1D"/>
    <w:rsid w:val="00C32300"/>
    <w:rsid w:val="00C32619"/>
    <w:rsid w:val="00C32836"/>
    <w:rsid w:val="00C334BA"/>
    <w:rsid w:val="00C336C6"/>
    <w:rsid w:val="00C337CB"/>
    <w:rsid w:val="00C33AD5"/>
    <w:rsid w:val="00C33B56"/>
    <w:rsid w:val="00C34001"/>
    <w:rsid w:val="00C34B4C"/>
    <w:rsid w:val="00C34DB3"/>
    <w:rsid w:val="00C34F80"/>
    <w:rsid w:val="00C353CE"/>
    <w:rsid w:val="00C35688"/>
    <w:rsid w:val="00C36436"/>
    <w:rsid w:val="00C36649"/>
    <w:rsid w:val="00C367E3"/>
    <w:rsid w:val="00C36C1A"/>
    <w:rsid w:val="00C36FC3"/>
    <w:rsid w:val="00C372D9"/>
    <w:rsid w:val="00C37353"/>
    <w:rsid w:val="00C37668"/>
    <w:rsid w:val="00C378F0"/>
    <w:rsid w:val="00C37C9B"/>
    <w:rsid w:val="00C40595"/>
    <w:rsid w:val="00C40E75"/>
    <w:rsid w:val="00C4161D"/>
    <w:rsid w:val="00C41D0E"/>
    <w:rsid w:val="00C42416"/>
    <w:rsid w:val="00C42946"/>
    <w:rsid w:val="00C43412"/>
    <w:rsid w:val="00C43853"/>
    <w:rsid w:val="00C4397F"/>
    <w:rsid w:val="00C43E53"/>
    <w:rsid w:val="00C44348"/>
    <w:rsid w:val="00C446AB"/>
    <w:rsid w:val="00C44A76"/>
    <w:rsid w:val="00C44D72"/>
    <w:rsid w:val="00C45639"/>
    <w:rsid w:val="00C459CD"/>
    <w:rsid w:val="00C45D2A"/>
    <w:rsid w:val="00C463BE"/>
    <w:rsid w:val="00C4651E"/>
    <w:rsid w:val="00C46647"/>
    <w:rsid w:val="00C469D3"/>
    <w:rsid w:val="00C46B70"/>
    <w:rsid w:val="00C47F7D"/>
    <w:rsid w:val="00C50F51"/>
    <w:rsid w:val="00C51206"/>
    <w:rsid w:val="00C512FD"/>
    <w:rsid w:val="00C512FE"/>
    <w:rsid w:val="00C51F7F"/>
    <w:rsid w:val="00C52248"/>
    <w:rsid w:val="00C5242A"/>
    <w:rsid w:val="00C52702"/>
    <w:rsid w:val="00C52F21"/>
    <w:rsid w:val="00C53152"/>
    <w:rsid w:val="00C542B4"/>
    <w:rsid w:val="00C5436D"/>
    <w:rsid w:val="00C545A5"/>
    <w:rsid w:val="00C54895"/>
    <w:rsid w:val="00C54AF4"/>
    <w:rsid w:val="00C550BA"/>
    <w:rsid w:val="00C56590"/>
    <w:rsid w:val="00C56602"/>
    <w:rsid w:val="00C56972"/>
    <w:rsid w:val="00C56DAB"/>
    <w:rsid w:val="00C56DF4"/>
    <w:rsid w:val="00C57060"/>
    <w:rsid w:val="00C57478"/>
    <w:rsid w:val="00C579B8"/>
    <w:rsid w:val="00C6070F"/>
    <w:rsid w:val="00C60881"/>
    <w:rsid w:val="00C60AB9"/>
    <w:rsid w:val="00C60D32"/>
    <w:rsid w:val="00C6124A"/>
    <w:rsid w:val="00C613C2"/>
    <w:rsid w:val="00C62897"/>
    <w:rsid w:val="00C628BF"/>
    <w:rsid w:val="00C62B61"/>
    <w:rsid w:val="00C636C7"/>
    <w:rsid w:val="00C63CF5"/>
    <w:rsid w:val="00C63FBB"/>
    <w:rsid w:val="00C64A9C"/>
    <w:rsid w:val="00C6510D"/>
    <w:rsid w:val="00C651C8"/>
    <w:rsid w:val="00C6584C"/>
    <w:rsid w:val="00C659F0"/>
    <w:rsid w:val="00C65CB6"/>
    <w:rsid w:val="00C65D84"/>
    <w:rsid w:val="00C65EE0"/>
    <w:rsid w:val="00C65F2D"/>
    <w:rsid w:val="00C66912"/>
    <w:rsid w:val="00C66BA6"/>
    <w:rsid w:val="00C67B7D"/>
    <w:rsid w:val="00C67EDA"/>
    <w:rsid w:val="00C7042C"/>
    <w:rsid w:val="00C71427"/>
    <w:rsid w:val="00C714E8"/>
    <w:rsid w:val="00C71953"/>
    <w:rsid w:val="00C71B3A"/>
    <w:rsid w:val="00C7247E"/>
    <w:rsid w:val="00C72863"/>
    <w:rsid w:val="00C729AC"/>
    <w:rsid w:val="00C73CE4"/>
    <w:rsid w:val="00C740CD"/>
    <w:rsid w:val="00C7439F"/>
    <w:rsid w:val="00C749DC"/>
    <w:rsid w:val="00C74E8F"/>
    <w:rsid w:val="00C74F60"/>
    <w:rsid w:val="00C75343"/>
    <w:rsid w:val="00C76060"/>
    <w:rsid w:val="00C76645"/>
    <w:rsid w:val="00C76E58"/>
    <w:rsid w:val="00C771CD"/>
    <w:rsid w:val="00C77AE9"/>
    <w:rsid w:val="00C77DD9"/>
    <w:rsid w:val="00C80CB7"/>
    <w:rsid w:val="00C811F7"/>
    <w:rsid w:val="00C81643"/>
    <w:rsid w:val="00C820BB"/>
    <w:rsid w:val="00C8242F"/>
    <w:rsid w:val="00C82723"/>
    <w:rsid w:val="00C82CEC"/>
    <w:rsid w:val="00C83078"/>
    <w:rsid w:val="00C83350"/>
    <w:rsid w:val="00C83608"/>
    <w:rsid w:val="00C83CC3"/>
    <w:rsid w:val="00C841FC"/>
    <w:rsid w:val="00C8423A"/>
    <w:rsid w:val="00C84C48"/>
    <w:rsid w:val="00C85CAB"/>
    <w:rsid w:val="00C863C0"/>
    <w:rsid w:val="00C8654B"/>
    <w:rsid w:val="00C8684B"/>
    <w:rsid w:val="00C86E5E"/>
    <w:rsid w:val="00C86FB6"/>
    <w:rsid w:val="00C872EA"/>
    <w:rsid w:val="00C8772B"/>
    <w:rsid w:val="00C9033D"/>
    <w:rsid w:val="00C9078E"/>
    <w:rsid w:val="00C907F5"/>
    <w:rsid w:val="00C90A98"/>
    <w:rsid w:val="00C90BEA"/>
    <w:rsid w:val="00C911B8"/>
    <w:rsid w:val="00C913AB"/>
    <w:rsid w:val="00C913BE"/>
    <w:rsid w:val="00C91C1D"/>
    <w:rsid w:val="00C91D05"/>
    <w:rsid w:val="00C91F2E"/>
    <w:rsid w:val="00C91F68"/>
    <w:rsid w:val="00C92097"/>
    <w:rsid w:val="00C92AC5"/>
    <w:rsid w:val="00C92D15"/>
    <w:rsid w:val="00C92ECE"/>
    <w:rsid w:val="00C93B7B"/>
    <w:rsid w:val="00C93E18"/>
    <w:rsid w:val="00C94163"/>
    <w:rsid w:val="00C94265"/>
    <w:rsid w:val="00C94D1A"/>
    <w:rsid w:val="00C957F4"/>
    <w:rsid w:val="00C95E85"/>
    <w:rsid w:val="00C95FF2"/>
    <w:rsid w:val="00C96F1B"/>
    <w:rsid w:val="00C97153"/>
    <w:rsid w:val="00C97E70"/>
    <w:rsid w:val="00CA0022"/>
    <w:rsid w:val="00CA154C"/>
    <w:rsid w:val="00CA1654"/>
    <w:rsid w:val="00CA1CC2"/>
    <w:rsid w:val="00CA206F"/>
    <w:rsid w:val="00CA2AFA"/>
    <w:rsid w:val="00CA3093"/>
    <w:rsid w:val="00CA31A2"/>
    <w:rsid w:val="00CA3B9F"/>
    <w:rsid w:val="00CA4727"/>
    <w:rsid w:val="00CA5111"/>
    <w:rsid w:val="00CA5421"/>
    <w:rsid w:val="00CA5468"/>
    <w:rsid w:val="00CA5CAD"/>
    <w:rsid w:val="00CA602D"/>
    <w:rsid w:val="00CA6141"/>
    <w:rsid w:val="00CA61E1"/>
    <w:rsid w:val="00CA62B7"/>
    <w:rsid w:val="00CA63AE"/>
    <w:rsid w:val="00CA7610"/>
    <w:rsid w:val="00CA789B"/>
    <w:rsid w:val="00CB04AD"/>
    <w:rsid w:val="00CB05FD"/>
    <w:rsid w:val="00CB08BC"/>
    <w:rsid w:val="00CB0A9F"/>
    <w:rsid w:val="00CB0C1D"/>
    <w:rsid w:val="00CB0DF8"/>
    <w:rsid w:val="00CB139C"/>
    <w:rsid w:val="00CB192E"/>
    <w:rsid w:val="00CB24D5"/>
    <w:rsid w:val="00CB2A0E"/>
    <w:rsid w:val="00CB2D4C"/>
    <w:rsid w:val="00CB31AF"/>
    <w:rsid w:val="00CB3393"/>
    <w:rsid w:val="00CB3476"/>
    <w:rsid w:val="00CB34D3"/>
    <w:rsid w:val="00CB3767"/>
    <w:rsid w:val="00CB3B2E"/>
    <w:rsid w:val="00CB3E89"/>
    <w:rsid w:val="00CB49F0"/>
    <w:rsid w:val="00CB4B51"/>
    <w:rsid w:val="00CB4DC5"/>
    <w:rsid w:val="00CB5642"/>
    <w:rsid w:val="00CB5A14"/>
    <w:rsid w:val="00CB6153"/>
    <w:rsid w:val="00CB6A47"/>
    <w:rsid w:val="00CB6ADD"/>
    <w:rsid w:val="00CB7DCE"/>
    <w:rsid w:val="00CC0503"/>
    <w:rsid w:val="00CC0523"/>
    <w:rsid w:val="00CC0E82"/>
    <w:rsid w:val="00CC0EB8"/>
    <w:rsid w:val="00CC23EB"/>
    <w:rsid w:val="00CC27A2"/>
    <w:rsid w:val="00CC2A6F"/>
    <w:rsid w:val="00CC32DF"/>
    <w:rsid w:val="00CC3700"/>
    <w:rsid w:val="00CC3AEC"/>
    <w:rsid w:val="00CC438D"/>
    <w:rsid w:val="00CC5D6B"/>
    <w:rsid w:val="00CC5E27"/>
    <w:rsid w:val="00CC69D3"/>
    <w:rsid w:val="00CC6FC7"/>
    <w:rsid w:val="00CC713A"/>
    <w:rsid w:val="00CC77F8"/>
    <w:rsid w:val="00CC7C2E"/>
    <w:rsid w:val="00CC7DAC"/>
    <w:rsid w:val="00CD03E9"/>
    <w:rsid w:val="00CD0606"/>
    <w:rsid w:val="00CD118D"/>
    <w:rsid w:val="00CD1225"/>
    <w:rsid w:val="00CD1781"/>
    <w:rsid w:val="00CD18E6"/>
    <w:rsid w:val="00CD21FB"/>
    <w:rsid w:val="00CD2387"/>
    <w:rsid w:val="00CD27C0"/>
    <w:rsid w:val="00CD28A9"/>
    <w:rsid w:val="00CD2C8B"/>
    <w:rsid w:val="00CD31B8"/>
    <w:rsid w:val="00CD36F2"/>
    <w:rsid w:val="00CD3846"/>
    <w:rsid w:val="00CD3D30"/>
    <w:rsid w:val="00CD3E4C"/>
    <w:rsid w:val="00CD4BED"/>
    <w:rsid w:val="00CD4F03"/>
    <w:rsid w:val="00CD5348"/>
    <w:rsid w:val="00CD534E"/>
    <w:rsid w:val="00CD5658"/>
    <w:rsid w:val="00CD5C55"/>
    <w:rsid w:val="00CD6693"/>
    <w:rsid w:val="00CD6B0E"/>
    <w:rsid w:val="00CD6B7F"/>
    <w:rsid w:val="00CD709C"/>
    <w:rsid w:val="00CD776A"/>
    <w:rsid w:val="00CE0013"/>
    <w:rsid w:val="00CE012D"/>
    <w:rsid w:val="00CE0599"/>
    <w:rsid w:val="00CE1847"/>
    <w:rsid w:val="00CE1A17"/>
    <w:rsid w:val="00CE1B9C"/>
    <w:rsid w:val="00CE1D0C"/>
    <w:rsid w:val="00CE2716"/>
    <w:rsid w:val="00CE37CC"/>
    <w:rsid w:val="00CE38B1"/>
    <w:rsid w:val="00CE3E95"/>
    <w:rsid w:val="00CE3EB8"/>
    <w:rsid w:val="00CE41D2"/>
    <w:rsid w:val="00CE43A0"/>
    <w:rsid w:val="00CE4848"/>
    <w:rsid w:val="00CE4C0E"/>
    <w:rsid w:val="00CE4DD9"/>
    <w:rsid w:val="00CE5323"/>
    <w:rsid w:val="00CE53FA"/>
    <w:rsid w:val="00CE63A2"/>
    <w:rsid w:val="00CE6A8E"/>
    <w:rsid w:val="00CE6AAB"/>
    <w:rsid w:val="00CE6EBE"/>
    <w:rsid w:val="00CE7093"/>
    <w:rsid w:val="00CE79DB"/>
    <w:rsid w:val="00CE7E97"/>
    <w:rsid w:val="00CF033B"/>
    <w:rsid w:val="00CF08E2"/>
    <w:rsid w:val="00CF17C8"/>
    <w:rsid w:val="00CF1C18"/>
    <w:rsid w:val="00CF259F"/>
    <w:rsid w:val="00CF2641"/>
    <w:rsid w:val="00CF2C2B"/>
    <w:rsid w:val="00CF36DA"/>
    <w:rsid w:val="00CF3730"/>
    <w:rsid w:val="00CF3D03"/>
    <w:rsid w:val="00CF3FFF"/>
    <w:rsid w:val="00CF54BC"/>
    <w:rsid w:val="00CF558F"/>
    <w:rsid w:val="00CF5884"/>
    <w:rsid w:val="00CF6BB5"/>
    <w:rsid w:val="00CF7056"/>
    <w:rsid w:val="00CF71D5"/>
    <w:rsid w:val="00CF7240"/>
    <w:rsid w:val="00CF754E"/>
    <w:rsid w:val="00CF759D"/>
    <w:rsid w:val="00CF75FB"/>
    <w:rsid w:val="00CF76FC"/>
    <w:rsid w:val="00CF773F"/>
    <w:rsid w:val="00D00E9F"/>
    <w:rsid w:val="00D01002"/>
    <w:rsid w:val="00D013FD"/>
    <w:rsid w:val="00D018D6"/>
    <w:rsid w:val="00D02654"/>
    <w:rsid w:val="00D036BE"/>
    <w:rsid w:val="00D03BAC"/>
    <w:rsid w:val="00D03C39"/>
    <w:rsid w:val="00D03FD2"/>
    <w:rsid w:val="00D04606"/>
    <w:rsid w:val="00D04A68"/>
    <w:rsid w:val="00D04D58"/>
    <w:rsid w:val="00D04E8B"/>
    <w:rsid w:val="00D05088"/>
    <w:rsid w:val="00D05487"/>
    <w:rsid w:val="00D05A9F"/>
    <w:rsid w:val="00D05AA0"/>
    <w:rsid w:val="00D06214"/>
    <w:rsid w:val="00D06375"/>
    <w:rsid w:val="00D06B00"/>
    <w:rsid w:val="00D0715A"/>
    <w:rsid w:val="00D07BA6"/>
    <w:rsid w:val="00D10946"/>
    <w:rsid w:val="00D10BFE"/>
    <w:rsid w:val="00D10F68"/>
    <w:rsid w:val="00D1139C"/>
    <w:rsid w:val="00D1175D"/>
    <w:rsid w:val="00D124A7"/>
    <w:rsid w:val="00D12A12"/>
    <w:rsid w:val="00D12AA2"/>
    <w:rsid w:val="00D13239"/>
    <w:rsid w:val="00D13701"/>
    <w:rsid w:val="00D15198"/>
    <w:rsid w:val="00D1519C"/>
    <w:rsid w:val="00D15AA1"/>
    <w:rsid w:val="00D15E58"/>
    <w:rsid w:val="00D15FA8"/>
    <w:rsid w:val="00D16667"/>
    <w:rsid w:val="00D16AD6"/>
    <w:rsid w:val="00D16C35"/>
    <w:rsid w:val="00D16D4F"/>
    <w:rsid w:val="00D16F5B"/>
    <w:rsid w:val="00D1726A"/>
    <w:rsid w:val="00D172AE"/>
    <w:rsid w:val="00D20391"/>
    <w:rsid w:val="00D20B7A"/>
    <w:rsid w:val="00D21056"/>
    <w:rsid w:val="00D21338"/>
    <w:rsid w:val="00D21594"/>
    <w:rsid w:val="00D222EE"/>
    <w:rsid w:val="00D22BC4"/>
    <w:rsid w:val="00D22BF0"/>
    <w:rsid w:val="00D22E28"/>
    <w:rsid w:val="00D231CB"/>
    <w:rsid w:val="00D234EA"/>
    <w:rsid w:val="00D23B7E"/>
    <w:rsid w:val="00D23F31"/>
    <w:rsid w:val="00D24362"/>
    <w:rsid w:val="00D249BA"/>
    <w:rsid w:val="00D24F0A"/>
    <w:rsid w:val="00D25092"/>
    <w:rsid w:val="00D25991"/>
    <w:rsid w:val="00D25A7D"/>
    <w:rsid w:val="00D25EBC"/>
    <w:rsid w:val="00D26B5C"/>
    <w:rsid w:val="00D26D23"/>
    <w:rsid w:val="00D26EB0"/>
    <w:rsid w:val="00D27391"/>
    <w:rsid w:val="00D273AF"/>
    <w:rsid w:val="00D275C9"/>
    <w:rsid w:val="00D27875"/>
    <w:rsid w:val="00D3053E"/>
    <w:rsid w:val="00D3057C"/>
    <w:rsid w:val="00D3066F"/>
    <w:rsid w:val="00D30BC6"/>
    <w:rsid w:val="00D30D87"/>
    <w:rsid w:val="00D3164C"/>
    <w:rsid w:val="00D31B58"/>
    <w:rsid w:val="00D31E43"/>
    <w:rsid w:val="00D32552"/>
    <w:rsid w:val="00D32740"/>
    <w:rsid w:val="00D3276A"/>
    <w:rsid w:val="00D337E8"/>
    <w:rsid w:val="00D33B4F"/>
    <w:rsid w:val="00D345A1"/>
    <w:rsid w:val="00D34F3D"/>
    <w:rsid w:val="00D350C1"/>
    <w:rsid w:val="00D352DC"/>
    <w:rsid w:val="00D354AA"/>
    <w:rsid w:val="00D35529"/>
    <w:rsid w:val="00D35675"/>
    <w:rsid w:val="00D35A3F"/>
    <w:rsid w:val="00D35E19"/>
    <w:rsid w:val="00D35EA8"/>
    <w:rsid w:val="00D366C2"/>
    <w:rsid w:val="00D368C1"/>
    <w:rsid w:val="00D37E55"/>
    <w:rsid w:val="00D40548"/>
    <w:rsid w:val="00D40B9E"/>
    <w:rsid w:val="00D40CA4"/>
    <w:rsid w:val="00D40EB0"/>
    <w:rsid w:val="00D417E1"/>
    <w:rsid w:val="00D41DBF"/>
    <w:rsid w:val="00D4231A"/>
    <w:rsid w:val="00D424C2"/>
    <w:rsid w:val="00D42863"/>
    <w:rsid w:val="00D429C2"/>
    <w:rsid w:val="00D429EE"/>
    <w:rsid w:val="00D432DC"/>
    <w:rsid w:val="00D4340A"/>
    <w:rsid w:val="00D43789"/>
    <w:rsid w:val="00D4409C"/>
    <w:rsid w:val="00D441D2"/>
    <w:rsid w:val="00D44314"/>
    <w:rsid w:val="00D4446F"/>
    <w:rsid w:val="00D44586"/>
    <w:rsid w:val="00D4495D"/>
    <w:rsid w:val="00D44D3E"/>
    <w:rsid w:val="00D44E68"/>
    <w:rsid w:val="00D44EC0"/>
    <w:rsid w:val="00D4539C"/>
    <w:rsid w:val="00D45D09"/>
    <w:rsid w:val="00D4602C"/>
    <w:rsid w:val="00D462D1"/>
    <w:rsid w:val="00D463DC"/>
    <w:rsid w:val="00D46A6A"/>
    <w:rsid w:val="00D46CAF"/>
    <w:rsid w:val="00D4706B"/>
    <w:rsid w:val="00D478C6"/>
    <w:rsid w:val="00D478CF"/>
    <w:rsid w:val="00D47B42"/>
    <w:rsid w:val="00D50308"/>
    <w:rsid w:val="00D505D7"/>
    <w:rsid w:val="00D5062D"/>
    <w:rsid w:val="00D50971"/>
    <w:rsid w:val="00D50A51"/>
    <w:rsid w:val="00D50AE7"/>
    <w:rsid w:val="00D50BAA"/>
    <w:rsid w:val="00D50C34"/>
    <w:rsid w:val="00D50D20"/>
    <w:rsid w:val="00D51948"/>
    <w:rsid w:val="00D51C3D"/>
    <w:rsid w:val="00D51EB6"/>
    <w:rsid w:val="00D52092"/>
    <w:rsid w:val="00D52841"/>
    <w:rsid w:val="00D5289A"/>
    <w:rsid w:val="00D52F6F"/>
    <w:rsid w:val="00D534AD"/>
    <w:rsid w:val="00D53522"/>
    <w:rsid w:val="00D53E52"/>
    <w:rsid w:val="00D54268"/>
    <w:rsid w:val="00D5473F"/>
    <w:rsid w:val="00D54CAC"/>
    <w:rsid w:val="00D54EF5"/>
    <w:rsid w:val="00D55661"/>
    <w:rsid w:val="00D55984"/>
    <w:rsid w:val="00D55A8D"/>
    <w:rsid w:val="00D561E4"/>
    <w:rsid w:val="00D564AC"/>
    <w:rsid w:val="00D564AD"/>
    <w:rsid w:val="00D56C3C"/>
    <w:rsid w:val="00D56C3E"/>
    <w:rsid w:val="00D56FB2"/>
    <w:rsid w:val="00D571C5"/>
    <w:rsid w:val="00D57523"/>
    <w:rsid w:val="00D57531"/>
    <w:rsid w:val="00D600D4"/>
    <w:rsid w:val="00D60936"/>
    <w:rsid w:val="00D61100"/>
    <w:rsid w:val="00D61769"/>
    <w:rsid w:val="00D619B9"/>
    <w:rsid w:val="00D62EDD"/>
    <w:rsid w:val="00D6305C"/>
    <w:rsid w:val="00D63419"/>
    <w:rsid w:val="00D63714"/>
    <w:rsid w:val="00D63AD2"/>
    <w:rsid w:val="00D63EA0"/>
    <w:rsid w:val="00D63FA7"/>
    <w:rsid w:val="00D641B5"/>
    <w:rsid w:val="00D641FD"/>
    <w:rsid w:val="00D642FB"/>
    <w:rsid w:val="00D64EA1"/>
    <w:rsid w:val="00D64EB9"/>
    <w:rsid w:val="00D64F09"/>
    <w:rsid w:val="00D6587C"/>
    <w:rsid w:val="00D65CCB"/>
    <w:rsid w:val="00D6665E"/>
    <w:rsid w:val="00D66E7D"/>
    <w:rsid w:val="00D673BD"/>
    <w:rsid w:val="00D67B87"/>
    <w:rsid w:val="00D67C21"/>
    <w:rsid w:val="00D70760"/>
    <w:rsid w:val="00D70C6E"/>
    <w:rsid w:val="00D720FE"/>
    <w:rsid w:val="00D72373"/>
    <w:rsid w:val="00D7282F"/>
    <w:rsid w:val="00D72861"/>
    <w:rsid w:val="00D72BAD"/>
    <w:rsid w:val="00D72C39"/>
    <w:rsid w:val="00D72E99"/>
    <w:rsid w:val="00D7317C"/>
    <w:rsid w:val="00D73BD7"/>
    <w:rsid w:val="00D74136"/>
    <w:rsid w:val="00D747D9"/>
    <w:rsid w:val="00D75D44"/>
    <w:rsid w:val="00D767C4"/>
    <w:rsid w:val="00D76DE5"/>
    <w:rsid w:val="00D7756D"/>
    <w:rsid w:val="00D80192"/>
    <w:rsid w:val="00D81213"/>
    <w:rsid w:val="00D819A1"/>
    <w:rsid w:val="00D82938"/>
    <w:rsid w:val="00D82C86"/>
    <w:rsid w:val="00D83301"/>
    <w:rsid w:val="00D8363B"/>
    <w:rsid w:val="00D83690"/>
    <w:rsid w:val="00D8401B"/>
    <w:rsid w:val="00D840ED"/>
    <w:rsid w:val="00D84606"/>
    <w:rsid w:val="00D8471C"/>
    <w:rsid w:val="00D861AE"/>
    <w:rsid w:val="00D86600"/>
    <w:rsid w:val="00D86FCC"/>
    <w:rsid w:val="00D870FD"/>
    <w:rsid w:val="00D87C09"/>
    <w:rsid w:val="00D87C9D"/>
    <w:rsid w:val="00D90A51"/>
    <w:rsid w:val="00D913D4"/>
    <w:rsid w:val="00D92817"/>
    <w:rsid w:val="00D92918"/>
    <w:rsid w:val="00D9304E"/>
    <w:rsid w:val="00D93DA1"/>
    <w:rsid w:val="00D94305"/>
    <w:rsid w:val="00D94CEC"/>
    <w:rsid w:val="00D95174"/>
    <w:rsid w:val="00D95C3A"/>
    <w:rsid w:val="00D9606A"/>
    <w:rsid w:val="00D964C9"/>
    <w:rsid w:val="00D9660D"/>
    <w:rsid w:val="00D96CA7"/>
    <w:rsid w:val="00D970E7"/>
    <w:rsid w:val="00D977B3"/>
    <w:rsid w:val="00DA0AE6"/>
    <w:rsid w:val="00DA14B3"/>
    <w:rsid w:val="00DA1604"/>
    <w:rsid w:val="00DA1AC0"/>
    <w:rsid w:val="00DA1C60"/>
    <w:rsid w:val="00DA21D1"/>
    <w:rsid w:val="00DA22A8"/>
    <w:rsid w:val="00DA270E"/>
    <w:rsid w:val="00DA2966"/>
    <w:rsid w:val="00DA30FA"/>
    <w:rsid w:val="00DA310D"/>
    <w:rsid w:val="00DA36FF"/>
    <w:rsid w:val="00DA3CFD"/>
    <w:rsid w:val="00DA437C"/>
    <w:rsid w:val="00DA4C7F"/>
    <w:rsid w:val="00DA5D84"/>
    <w:rsid w:val="00DA5F09"/>
    <w:rsid w:val="00DA634D"/>
    <w:rsid w:val="00DA6509"/>
    <w:rsid w:val="00DA67F4"/>
    <w:rsid w:val="00DA75F0"/>
    <w:rsid w:val="00DA7667"/>
    <w:rsid w:val="00DA7668"/>
    <w:rsid w:val="00DA7775"/>
    <w:rsid w:val="00DB0378"/>
    <w:rsid w:val="00DB1377"/>
    <w:rsid w:val="00DB151F"/>
    <w:rsid w:val="00DB17EA"/>
    <w:rsid w:val="00DB1A79"/>
    <w:rsid w:val="00DB2394"/>
    <w:rsid w:val="00DB23C0"/>
    <w:rsid w:val="00DB241B"/>
    <w:rsid w:val="00DB27EF"/>
    <w:rsid w:val="00DB28F9"/>
    <w:rsid w:val="00DB2A88"/>
    <w:rsid w:val="00DB3336"/>
    <w:rsid w:val="00DB34AE"/>
    <w:rsid w:val="00DB3516"/>
    <w:rsid w:val="00DB3B79"/>
    <w:rsid w:val="00DB3EC1"/>
    <w:rsid w:val="00DB3F5E"/>
    <w:rsid w:val="00DB41ED"/>
    <w:rsid w:val="00DB4708"/>
    <w:rsid w:val="00DB49C2"/>
    <w:rsid w:val="00DB4D3B"/>
    <w:rsid w:val="00DB6985"/>
    <w:rsid w:val="00DB6F1A"/>
    <w:rsid w:val="00DB78BE"/>
    <w:rsid w:val="00DC09DF"/>
    <w:rsid w:val="00DC0BDD"/>
    <w:rsid w:val="00DC0D2C"/>
    <w:rsid w:val="00DC1B77"/>
    <w:rsid w:val="00DC1F29"/>
    <w:rsid w:val="00DC2BC5"/>
    <w:rsid w:val="00DC3687"/>
    <w:rsid w:val="00DC36E0"/>
    <w:rsid w:val="00DC37D6"/>
    <w:rsid w:val="00DC39CF"/>
    <w:rsid w:val="00DC3DE9"/>
    <w:rsid w:val="00DC526B"/>
    <w:rsid w:val="00DC5A36"/>
    <w:rsid w:val="00DC6003"/>
    <w:rsid w:val="00DC6156"/>
    <w:rsid w:val="00DC650F"/>
    <w:rsid w:val="00DC700E"/>
    <w:rsid w:val="00DC7950"/>
    <w:rsid w:val="00DC94B7"/>
    <w:rsid w:val="00DD0484"/>
    <w:rsid w:val="00DD062A"/>
    <w:rsid w:val="00DD093C"/>
    <w:rsid w:val="00DD0A82"/>
    <w:rsid w:val="00DD1628"/>
    <w:rsid w:val="00DD18D8"/>
    <w:rsid w:val="00DD1EC3"/>
    <w:rsid w:val="00DD1FF5"/>
    <w:rsid w:val="00DD22EA"/>
    <w:rsid w:val="00DD2318"/>
    <w:rsid w:val="00DD27C1"/>
    <w:rsid w:val="00DD289E"/>
    <w:rsid w:val="00DD2B62"/>
    <w:rsid w:val="00DD2CAA"/>
    <w:rsid w:val="00DD2DBB"/>
    <w:rsid w:val="00DD2DFE"/>
    <w:rsid w:val="00DD4960"/>
    <w:rsid w:val="00DD4B85"/>
    <w:rsid w:val="00DD4D15"/>
    <w:rsid w:val="00DD59D9"/>
    <w:rsid w:val="00DD6181"/>
    <w:rsid w:val="00DD673F"/>
    <w:rsid w:val="00DD6DF6"/>
    <w:rsid w:val="00DD6E57"/>
    <w:rsid w:val="00DD72E0"/>
    <w:rsid w:val="00DD771C"/>
    <w:rsid w:val="00DE060C"/>
    <w:rsid w:val="00DE07AF"/>
    <w:rsid w:val="00DE08CA"/>
    <w:rsid w:val="00DE11D2"/>
    <w:rsid w:val="00DE12C6"/>
    <w:rsid w:val="00DE1553"/>
    <w:rsid w:val="00DE1A2D"/>
    <w:rsid w:val="00DE1C6C"/>
    <w:rsid w:val="00DE1F1C"/>
    <w:rsid w:val="00DE2471"/>
    <w:rsid w:val="00DE257F"/>
    <w:rsid w:val="00DE2B51"/>
    <w:rsid w:val="00DE2D0D"/>
    <w:rsid w:val="00DE3317"/>
    <w:rsid w:val="00DE4492"/>
    <w:rsid w:val="00DE4576"/>
    <w:rsid w:val="00DE4EDC"/>
    <w:rsid w:val="00DE612A"/>
    <w:rsid w:val="00DE6842"/>
    <w:rsid w:val="00DE6DCB"/>
    <w:rsid w:val="00DE6F9A"/>
    <w:rsid w:val="00DE7A82"/>
    <w:rsid w:val="00DF059A"/>
    <w:rsid w:val="00DF067E"/>
    <w:rsid w:val="00DF0F28"/>
    <w:rsid w:val="00DF17F8"/>
    <w:rsid w:val="00DF193B"/>
    <w:rsid w:val="00DF1AD3"/>
    <w:rsid w:val="00DF3B14"/>
    <w:rsid w:val="00DF3B5E"/>
    <w:rsid w:val="00DF4744"/>
    <w:rsid w:val="00DF48E3"/>
    <w:rsid w:val="00DF4999"/>
    <w:rsid w:val="00DF4DF8"/>
    <w:rsid w:val="00DF5823"/>
    <w:rsid w:val="00DF5DCF"/>
    <w:rsid w:val="00DF65C8"/>
    <w:rsid w:val="00DF716F"/>
    <w:rsid w:val="00DF7757"/>
    <w:rsid w:val="00DF7E25"/>
    <w:rsid w:val="00E00075"/>
    <w:rsid w:val="00E01519"/>
    <w:rsid w:val="00E01966"/>
    <w:rsid w:val="00E0285D"/>
    <w:rsid w:val="00E02C17"/>
    <w:rsid w:val="00E02C9B"/>
    <w:rsid w:val="00E03149"/>
    <w:rsid w:val="00E036D3"/>
    <w:rsid w:val="00E037A9"/>
    <w:rsid w:val="00E039A1"/>
    <w:rsid w:val="00E03A6D"/>
    <w:rsid w:val="00E03E50"/>
    <w:rsid w:val="00E040A3"/>
    <w:rsid w:val="00E04A8A"/>
    <w:rsid w:val="00E04C48"/>
    <w:rsid w:val="00E055AA"/>
    <w:rsid w:val="00E059DD"/>
    <w:rsid w:val="00E05A73"/>
    <w:rsid w:val="00E05A76"/>
    <w:rsid w:val="00E06677"/>
    <w:rsid w:val="00E06DF3"/>
    <w:rsid w:val="00E07A40"/>
    <w:rsid w:val="00E104E0"/>
    <w:rsid w:val="00E107A5"/>
    <w:rsid w:val="00E10920"/>
    <w:rsid w:val="00E10CEF"/>
    <w:rsid w:val="00E10D83"/>
    <w:rsid w:val="00E1148F"/>
    <w:rsid w:val="00E117FF"/>
    <w:rsid w:val="00E11A3C"/>
    <w:rsid w:val="00E129BB"/>
    <w:rsid w:val="00E12F1C"/>
    <w:rsid w:val="00E1300F"/>
    <w:rsid w:val="00E131CC"/>
    <w:rsid w:val="00E14395"/>
    <w:rsid w:val="00E143B4"/>
    <w:rsid w:val="00E153A6"/>
    <w:rsid w:val="00E154FB"/>
    <w:rsid w:val="00E161C3"/>
    <w:rsid w:val="00E16419"/>
    <w:rsid w:val="00E16E4F"/>
    <w:rsid w:val="00E17B1E"/>
    <w:rsid w:val="00E17B46"/>
    <w:rsid w:val="00E208CA"/>
    <w:rsid w:val="00E209A3"/>
    <w:rsid w:val="00E211CB"/>
    <w:rsid w:val="00E218E4"/>
    <w:rsid w:val="00E23ACD"/>
    <w:rsid w:val="00E24000"/>
    <w:rsid w:val="00E24799"/>
    <w:rsid w:val="00E24ABB"/>
    <w:rsid w:val="00E2509C"/>
    <w:rsid w:val="00E25984"/>
    <w:rsid w:val="00E25AE1"/>
    <w:rsid w:val="00E25AF6"/>
    <w:rsid w:val="00E25B98"/>
    <w:rsid w:val="00E25E1A"/>
    <w:rsid w:val="00E25F9B"/>
    <w:rsid w:val="00E261FB"/>
    <w:rsid w:val="00E26F67"/>
    <w:rsid w:val="00E27353"/>
    <w:rsid w:val="00E277FA"/>
    <w:rsid w:val="00E27A2A"/>
    <w:rsid w:val="00E27A6F"/>
    <w:rsid w:val="00E27C4E"/>
    <w:rsid w:val="00E30453"/>
    <w:rsid w:val="00E304A5"/>
    <w:rsid w:val="00E31715"/>
    <w:rsid w:val="00E31770"/>
    <w:rsid w:val="00E31B7F"/>
    <w:rsid w:val="00E31C43"/>
    <w:rsid w:val="00E32122"/>
    <w:rsid w:val="00E321F6"/>
    <w:rsid w:val="00E325A2"/>
    <w:rsid w:val="00E32A32"/>
    <w:rsid w:val="00E338E1"/>
    <w:rsid w:val="00E33BA9"/>
    <w:rsid w:val="00E33E8D"/>
    <w:rsid w:val="00E3451C"/>
    <w:rsid w:val="00E34801"/>
    <w:rsid w:val="00E34934"/>
    <w:rsid w:val="00E35193"/>
    <w:rsid w:val="00E36558"/>
    <w:rsid w:val="00E36BF5"/>
    <w:rsid w:val="00E3738D"/>
    <w:rsid w:val="00E37D10"/>
    <w:rsid w:val="00E37DC2"/>
    <w:rsid w:val="00E4032E"/>
    <w:rsid w:val="00E41ADC"/>
    <w:rsid w:val="00E41D82"/>
    <w:rsid w:val="00E4228C"/>
    <w:rsid w:val="00E422EA"/>
    <w:rsid w:val="00E425A0"/>
    <w:rsid w:val="00E42C3A"/>
    <w:rsid w:val="00E42F7D"/>
    <w:rsid w:val="00E43332"/>
    <w:rsid w:val="00E43B75"/>
    <w:rsid w:val="00E441D9"/>
    <w:rsid w:val="00E442C6"/>
    <w:rsid w:val="00E44747"/>
    <w:rsid w:val="00E44B7B"/>
    <w:rsid w:val="00E45CF7"/>
    <w:rsid w:val="00E46129"/>
    <w:rsid w:val="00E46160"/>
    <w:rsid w:val="00E46164"/>
    <w:rsid w:val="00E462C3"/>
    <w:rsid w:val="00E4650A"/>
    <w:rsid w:val="00E46D9A"/>
    <w:rsid w:val="00E47199"/>
    <w:rsid w:val="00E47331"/>
    <w:rsid w:val="00E509C4"/>
    <w:rsid w:val="00E51D36"/>
    <w:rsid w:val="00E51DE7"/>
    <w:rsid w:val="00E51F48"/>
    <w:rsid w:val="00E52359"/>
    <w:rsid w:val="00E5252E"/>
    <w:rsid w:val="00E525B3"/>
    <w:rsid w:val="00E5293B"/>
    <w:rsid w:val="00E52D94"/>
    <w:rsid w:val="00E53250"/>
    <w:rsid w:val="00E53611"/>
    <w:rsid w:val="00E551CA"/>
    <w:rsid w:val="00E55329"/>
    <w:rsid w:val="00E55348"/>
    <w:rsid w:val="00E553D2"/>
    <w:rsid w:val="00E5541A"/>
    <w:rsid w:val="00E55672"/>
    <w:rsid w:val="00E55750"/>
    <w:rsid w:val="00E558B2"/>
    <w:rsid w:val="00E55BEE"/>
    <w:rsid w:val="00E55E2A"/>
    <w:rsid w:val="00E561F0"/>
    <w:rsid w:val="00E564EE"/>
    <w:rsid w:val="00E56770"/>
    <w:rsid w:val="00E56E88"/>
    <w:rsid w:val="00E57954"/>
    <w:rsid w:val="00E57B5A"/>
    <w:rsid w:val="00E57EE7"/>
    <w:rsid w:val="00E602DA"/>
    <w:rsid w:val="00E60C75"/>
    <w:rsid w:val="00E61150"/>
    <w:rsid w:val="00E61717"/>
    <w:rsid w:val="00E61B3A"/>
    <w:rsid w:val="00E62F1A"/>
    <w:rsid w:val="00E638CA"/>
    <w:rsid w:val="00E63D45"/>
    <w:rsid w:val="00E646EA"/>
    <w:rsid w:val="00E64EE4"/>
    <w:rsid w:val="00E653B9"/>
    <w:rsid w:val="00E656CF"/>
    <w:rsid w:val="00E65FF7"/>
    <w:rsid w:val="00E66330"/>
    <w:rsid w:val="00E66338"/>
    <w:rsid w:val="00E66A85"/>
    <w:rsid w:val="00E67F08"/>
    <w:rsid w:val="00E70A42"/>
    <w:rsid w:val="00E70EFD"/>
    <w:rsid w:val="00E71100"/>
    <w:rsid w:val="00E71326"/>
    <w:rsid w:val="00E71349"/>
    <w:rsid w:val="00E7173B"/>
    <w:rsid w:val="00E71912"/>
    <w:rsid w:val="00E72453"/>
    <w:rsid w:val="00E72818"/>
    <w:rsid w:val="00E73480"/>
    <w:rsid w:val="00E7380B"/>
    <w:rsid w:val="00E73B83"/>
    <w:rsid w:val="00E73F63"/>
    <w:rsid w:val="00E744AB"/>
    <w:rsid w:val="00E749DD"/>
    <w:rsid w:val="00E751FD"/>
    <w:rsid w:val="00E755E2"/>
    <w:rsid w:val="00E759AF"/>
    <w:rsid w:val="00E75F24"/>
    <w:rsid w:val="00E762DA"/>
    <w:rsid w:val="00E7644A"/>
    <w:rsid w:val="00E7653B"/>
    <w:rsid w:val="00E76893"/>
    <w:rsid w:val="00E77FB2"/>
    <w:rsid w:val="00E802CF"/>
    <w:rsid w:val="00E8042A"/>
    <w:rsid w:val="00E80EE5"/>
    <w:rsid w:val="00E8120F"/>
    <w:rsid w:val="00E81A03"/>
    <w:rsid w:val="00E81D02"/>
    <w:rsid w:val="00E81DA2"/>
    <w:rsid w:val="00E81DDB"/>
    <w:rsid w:val="00E81E02"/>
    <w:rsid w:val="00E81F1D"/>
    <w:rsid w:val="00E824B9"/>
    <w:rsid w:val="00E828EF"/>
    <w:rsid w:val="00E82C4F"/>
    <w:rsid w:val="00E82C6D"/>
    <w:rsid w:val="00E8336E"/>
    <w:rsid w:val="00E842CE"/>
    <w:rsid w:val="00E84361"/>
    <w:rsid w:val="00E84800"/>
    <w:rsid w:val="00E84B16"/>
    <w:rsid w:val="00E85CBD"/>
    <w:rsid w:val="00E866C2"/>
    <w:rsid w:val="00E86E26"/>
    <w:rsid w:val="00E87102"/>
    <w:rsid w:val="00E8718E"/>
    <w:rsid w:val="00E873C7"/>
    <w:rsid w:val="00E873E3"/>
    <w:rsid w:val="00E87E20"/>
    <w:rsid w:val="00E87EB0"/>
    <w:rsid w:val="00E905EB"/>
    <w:rsid w:val="00E90D9C"/>
    <w:rsid w:val="00E90E27"/>
    <w:rsid w:val="00E91489"/>
    <w:rsid w:val="00E9158A"/>
    <w:rsid w:val="00E9158B"/>
    <w:rsid w:val="00E927E5"/>
    <w:rsid w:val="00E930AA"/>
    <w:rsid w:val="00E93E71"/>
    <w:rsid w:val="00E93EF2"/>
    <w:rsid w:val="00E94025"/>
    <w:rsid w:val="00E94793"/>
    <w:rsid w:val="00E948F2"/>
    <w:rsid w:val="00E95220"/>
    <w:rsid w:val="00E9542B"/>
    <w:rsid w:val="00E9613A"/>
    <w:rsid w:val="00E967B8"/>
    <w:rsid w:val="00E96C03"/>
    <w:rsid w:val="00E96DAC"/>
    <w:rsid w:val="00E96FD5"/>
    <w:rsid w:val="00E97707"/>
    <w:rsid w:val="00E97A65"/>
    <w:rsid w:val="00E97AC8"/>
    <w:rsid w:val="00EA049D"/>
    <w:rsid w:val="00EA073D"/>
    <w:rsid w:val="00EA0772"/>
    <w:rsid w:val="00EA0D0A"/>
    <w:rsid w:val="00EA1068"/>
    <w:rsid w:val="00EA1260"/>
    <w:rsid w:val="00EA1730"/>
    <w:rsid w:val="00EA1813"/>
    <w:rsid w:val="00EA196E"/>
    <w:rsid w:val="00EA1B2C"/>
    <w:rsid w:val="00EA2139"/>
    <w:rsid w:val="00EA255C"/>
    <w:rsid w:val="00EA255D"/>
    <w:rsid w:val="00EA28C9"/>
    <w:rsid w:val="00EA2BBC"/>
    <w:rsid w:val="00EA302E"/>
    <w:rsid w:val="00EA3245"/>
    <w:rsid w:val="00EA36E1"/>
    <w:rsid w:val="00EA3993"/>
    <w:rsid w:val="00EA3C66"/>
    <w:rsid w:val="00EA3CA4"/>
    <w:rsid w:val="00EA3CC3"/>
    <w:rsid w:val="00EA4B40"/>
    <w:rsid w:val="00EA4B5D"/>
    <w:rsid w:val="00EA57BB"/>
    <w:rsid w:val="00EA57D1"/>
    <w:rsid w:val="00EA646B"/>
    <w:rsid w:val="00EA67F5"/>
    <w:rsid w:val="00EA6936"/>
    <w:rsid w:val="00EA7041"/>
    <w:rsid w:val="00EA7843"/>
    <w:rsid w:val="00EA7DBD"/>
    <w:rsid w:val="00EB106F"/>
    <w:rsid w:val="00EB12DF"/>
    <w:rsid w:val="00EB1384"/>
    <w:rsid w:val="00EB152E"/>
    <w:rsid w:val="00EB1576"/>
    <w:rsid w:val="00EB169A"/>
    <w:rsid w:val="00EB17F6"/>
    <w:rsid w:val="00EB1D6B"/>
    <w:rsid w:val="00EB1F1D"/>
    <w:rsid w:val="00EB1F7C"/>
    <w:rsid w:val="00EB27E5"/>
    <w:rsid w:val="00EB2C9C"/>
    <w:rsid w:val="00EB2DB0"/>
    <w:rsid w:val="00EB2F57"/>
    <w:rsid w:val="00EB3602"/>
    <w:rsid w:val="00EB4844"/>
    <w:rsid w:val="00EB4A8D"/>
    <w:rsid w:val="00EB54C0"/>
    <w:rsid w:val="00EB606F"/>
    <w:rsid w:val="00EB60AD"/>
    <w:rsid w:val="00EC0320"/>
    <w:rsid w:val="00EC0AF0"/>
    <w:rsid w:val="00EC179D"/>
    <w:rsid w:val="00EC1C53"/>
    <w:rsid w:val="00EC3557"/>
    <w:rsid w:val="00EC376B"/>
    <w:rsid w:val="00EC39E2"/>
    <w:rsid w:val="00EC5244"/>
    <w:rsid w:val="00EC5414"/>
    <w:rsid w:val="00EC55BB"/>
    <w:rsid w:val="00EC5891"/>
    <w:rsid w:val="00EC6579"/>
    <w:rsid w:val="00EC67E1"/>
    <w:rsid w:val="00EC6A05"/>
    <w:rsid w:val="00EC6FB0"/>
    <w:rsid w:val="00EC70D6"/>
    <w:rsid w:val="00ED0037"/>
    <w:rsid w:val="00ED00D7"/>
    <w:rsid w:val="00ED0143"/>
    <w:rsid w:val="00ED14D5"/>
    <w:rsid w:val="00ED1BA9"/>
    <w:rsid w:val="00ED1BB0"/>
    <w:rsid w:val="00ED1C5B"/>
    <w:rsid w:val="00ED23B1"/>
    <w:rsid w:val="00ED26C3"/>
    <w:rsid w:val="00ED2A5D"/>
    <w:rsid w:val="00ED2D42"/>
    <w:rsid w:val="00ED2DCC"/>
    <w:rsid w:val="00ED313D"/>
    <w:rsid w:val="00ED36ED"/>
    <w:rsid w:val="00ED3F32"/>
    <w:rsid w:val="00ED424C"/>
    <w:rsid w:val="00ED4C3C"/>
    <w:rsid w:val="00ED4C84"/>
    <w:rsid w:val="00ED4D6F"/>
    <w:rsid w:val="00ED5772"/>
    <w:rsid w:val="00ED59ED"/>
    <w:rsid w:val="00ED5EDF"/>
    <w:rsid w:val="00ED621C"/>
    <w:rsid w:val="00ED6284"/>
    <w:rsid w:val="00ED65E0"/>
    <w:rsid w:val="00ED675A"/>
    <w:rsid w:val="00ED68E1"/>
    <w:rsid w:val="00ED7799"/>
    <w:rsid w:val="00ED7901"/>
    <w:rsid w:val="00ED79C2"/>
    <w:rsid w:val="00ED7F81"/>
    <w:rsid w:val="00EE0EF3"/>
    <w:rsid w:val="00EE0FC8"/>
    <w:rsid w:val="00EE10A5"/>
    <w:rsid w:val="00EE10B9"/>
    <w:rsid w:val="00EE11B9"/>
    <w:rsid w:val="00EE1EDF"/>
    <w:rsid w:val="00EE1F3C"/>
    <w:rsid w:val="00EE2B27"/>
    <w:rsid w:val="00EE2B68"/>
    <w:rsid w:val="00EE339E"/>
    <w:rsid w:val="00EE39CC"/>
    <w:rsid w:val="00EE39DA"/>
    <w:rsid w:val="00EE3D95"/>
    <w:rsid w:val="00EE40F6"/>
    <w:rsid w:val="00EE43DE"/>
    <w:rsid w:val="00EE47FA"/>
    <w:rsid w:val="00EE4EE7"/>
    <w:rsid w:val="00EE5080"/>
    <w:rsid w:val="00EE5676"/>
    <w:rsid w:val="00EE59AD"/>
    <w:rsid w:val="00EE6066"/>
    <w:rsid w:val="00EE60B5"/>
    <w:rsid w:val="00EE6522"/>
    <w:rsid w:val="00EE72EC"/>
    <w:rsid w:val="00EE744B"/>
    <w:rsid w:val="00EE7839"/>
    <w:rsid w:val="00EE7D01"/>
    <w:rsid w:val="00EE7DE1"/>
    <w:rsid w:val="00EF06A2"/>
    <w:rsid w:val="00EF0C0E"/>
    <w:rsid w:val="00EF134C"/>
    <w:rsid w:val="00EF1C61"/>
    <w:rsid w:val="00EF23DA"/>
    <w:rsid w:val="00EF27CC"/>
    <w:rsid w:val="00EF307B"/>
    <w:rsid w:val="00EF4261"/>
    <w:rsid w:val="00EF4A12"/>
    <w:rsid w:val="00EF5461"/>
    <w:rsid w:val="00EF5910"/>
    <w:rsid w:val="00EF616B"/>
    <w:rsid w:val="00EF714B"/>
    <w:rsid w:val="00EF7A80"/>
    <w:rsid w:val="00F002BE"/>
    <w:rsid w:val="00F00A75"/>
    <w:rsid w:val="00F00F43"/>
    <w:rsid w:val="00F013E3"/>
    <w:rsid w:val="00F0157A"/>
    <w:rsid w:val="00F01BCA"/>
    <w:rsid w:val="00F01F36"/>
    <w:rsid w:val="00F02089"/>
    <w:rsid w:val="00F0287B"/>
    <w:rsid w:val="00F0290C"/>
    <w:rsid w:val="00F029E0"/>
    <w:rsid w:val="00F02E62"/>
    <w:rsid w:val="00F03A93"/>
    <w:rsid w:val="00F042DF"/>
    <w:rsid w:val="00F0450E"/>
    <w:rsid w:val="00F04690"/>
    <w:rsid w:val="00F04874"/>
    <w:rsid w:val="00F04E01"/>
    <w:rsid w:val="00F0509A"/>
    <w:rsid w:val="00F05135"/>
    <w:rsid w:val="00F05367"/>
    <w:rsid w:val="00F05CA5"/>
    <w:rsid w:val="00F05DED"/>
    <w:rsid w:val="00F05E5C"/>
    <w:rsid w:val="00F06428"/>
    <w:rsid w:val="00F06927"/>
    <w:rsid w:val="00F06BFB"/>
    <w:rsid w:val="00F06F5D"/>
    <w:rsid w:val="00F07141"/>
    <w:rsid w:val="00F073B0"/>
    <w:rsid w:val="00F1042C"/>
    <w:rsid w:val="00F10673"/>
    <w:rsid w:val="00F10C82"/>
    <w:rsid w:val="00F10ED9"/>
    <w:rsid w:val="00F11515"/>
    <w:rsid w:val="00F11C13"/>
    <w:rsid w:val="00F11C65"/>
    <w:rsid w:val="00F12599"/>
    <w:rsid w:val="00F12958"/>
    <w:rsid w:val="00F12C0F"/>
    <w:rsid w:val="00F133D4"/>
    <w:rsid w:val="00F135EB"/>
    <w:rsid w:val="00F1373A"/>
    <w:rsid w:val="00F13A8D"/>
    <w:rsid w:val="00F13E45"/>
    <w:rsid w:val="00F147EE"/>
    <w:rsid w:val="00F14CE5"/>
    <w:rsid w:val="00F15572"/>
    <w:rsid w:val="00F1601C"/>
    <w:rsid w:val="00F16202"/>
    <w:rsid w:val="00F163F9"/>
    <w:rsid w:val="00F16B77"/>
    <w:rsid w:val="00F177D8"/>
    <w:rsid w:val="00F17DDE"/>
    <w:rsid w:val="00F20174"/>
    <w:rsid w:val="00F202A0"/>
    <w:rsid w:val="00F207DE"/>
    <w:rsid w:val="00F20E5A"/>
    <w:rsid w:val="00F20F7F"/>
    <w:rsid w:val="00F213FB"/>
    <w:rsid w:val="00F21500"/>
    <w:rsid w:val="00F218FA"/>
    <w:rsid w:val="00F222FF"/>
    <w:rsid w:val="00F22393"/>
    <w:rsid w:val="00F2273E"/>
    <w:rsid w:val="00F22BF1"/>
    <w:rsid w:val="00F22EBA"/>
    <w:rsid w:val="00F22F9E"/>
    <w:rsid w:val="00F2323B"/>
    <w:rsid w:val="00F237C4"/>
    <w:rsid w:val="00F23A9E"/>
    <w:rsid w:val="00F23D0F"/>
    <w:rsid w:val="00F24414"/>
    <w:rsid w:val="00F245F8"/>
    <w:rsid w:val="00F24615"/>
    <w:rsid w:val="00F24D38"/>
    <w:rsid w:val="00F25203"/>
    <w:rsid w:val="00F255DF"/>
    <w:rsid w:val="00F2565F"/>
    <w:rsid w:val="00F25EEC"/>
    <w:rsid w:val="00F26118"/>
    <w:rsid w:val="00F2622F"/>
    <w:rsid w:val="00F2657A"/>
    <w:rsid w:val="00F2665E"/>
    <w:rsid w:val="00F26C13"/>
    <w:rsid w:val="00F26C1A"/>
    <w:rsid w:val="00F27954"/>
    <w:rsid w:val="00F27A6D"/>
    <w:rsid w:val="00F27E72"/>
    <w:rsid w:val="00F27F7B"/>
    <w:rsid w:val="00F30C3F"/>
    <w:rsid w:val="00F31D34"/>
    <w:rsid w:val="00F32164"/>
    <w:rsid w:val="00F32422"/>
    <w:rsid w:val="00F32986"/>
    <w:rsid w:val="00F32C2B"/>
    <w:rsid w:val="00F32D55"/>
    <w:rsid w:val="00F330B4"/>
    <w:rsid w:val="00F330F8"/>
    <w:rsid w:val="00F346E1"/>
    <w:rsid w:val="00F34A11"/>
    <w:rsid w:val="00F34C1F"/>
    <w:rsid w:val="00F34EEE"/>
    <w:rsid w:val="00F35078"/>
    <w:rsid w:val="00F35443"/>
    <w:rsid w:val="00F3558C"/>
    <w:rsid w:val="00F35832"/>
    <w:rsid w:val="00F35DC7"/>
    <w:rsid w:val="00F36016"/>
    <w:rsid w:val="00F365A8"/>
    <w:rsid w:val="00F3674C"/>
    <w:rsid w:val="00F36AD3"/>
    <w:rsid w:val="00F36F28"/>
    <w:rsid w:val="00F3765A"/>
    <w:rsid w:val="00F37694"/>
    <w:rsid w:val="00F37955"/>
    <w:rsid w:val="00F37EAE"/>
    <w:rsid w:val="00F40F2A"/>
    <w:rsid w:val="00F415F9"/>
    <w:rsid w:val="00F416A7"/>
    <w:rsid w:val="00F41B1A"/>
    <w:rsid w:val="00F426B1"/>
    <w:rsid w:val="00F42DDB"/>
    <w:rsid w:val="00F42F2C"/>
    <w:rsid w:val="00F4340F"/>
    <w:rsid w:val="00F435A8"/>
    <w:rsid w:val="00F438E9"/>
    <w:rsid w:val="00F43A67"/>
    <w:rsid w:val="00F4427B"/>
    <w:rsid w:val="00F44386"/>
    <w:rsid w:val="00F4444E"/>
    <w:rsid w:val="00F447E4"/>
    <w:rsid w:val="00F4529F"/>
    <w:rsid w:val="00F454B5"/>
    <w:rsid w:val="00F45CD0"/>
    <w:rsid w:val="00F46B5D"/>
    <w:rsid w:val="00F4732D"/>
    <w:rsid w:val="00F47524"/>
    <w:rsid w:val="00F4796B"/>
    <w:rsid w:val="00F47B3E"/>
    <w:rsid w:val="00F47CEE"/>
    <w:rsid w:val="00F5070D"/>
    <w:rsid w:val="00F507DE"/>
    <w:rsid w:val="00F51578"/>
    <w:rsid w:val="00F51CD0"/>
    <w:rsid w:val="00F51DC2"/>
    <w:rsid w:val="00F51F73"/>
    <w:rsid w:val="00F5200C"/>
    <w:rsid w:val="00F520EF"/>
    <w:rsid w:val="00F522E6"/>
    <w:rsid w:val="00F524B4"/>
    <w:rsid w:val="00F53129"/>
    <w:rsid w:val="00F53240"/>
    <w:rsid w:val="00F534A9"/>
    <w:rsid w:val="00F53F07"/>
    <w:rsid w:val="00F54729"/>
    <w:rsid w:val="00F55A98"/>
    <w:rsid w:val="00F55E78"/>
    <w:rsid w:val="00F5668E"/>
    <w:rsid w:val="00F56D52"/>
    <w:rsid w:val="00F57130"/>
    <w:rsid w:val="00F57199"/>
    <w:rsid w:val="00F57AC4"/>
    <w:rsid w:val="00F57E3A"/>
    <w:rsid w:val="00F57F0B"/>
    <w:rsid w:val="00F60668"/>
    <w:rsid w:val="00F6144E"/>
    <w:rsid w:val="00F61742"/>
    <w:rsid w:val="00F61982"/>
    <w:rsid w:val="00F61E93"/>
    <w:rsid w:val="00F62154"/>
    <w:rsid w:val="00F6226C"/>
    <w:rsid w:val="00F62374"/>
    <w:rsid w:val="00F628D5"/>
    <w:rsid w:val="00F62EE6"/>
    <w:rsid w:val="00F636E9"/>
    <w:rsid w:val="00F63C4F"/>
    <w:rsid w:val="00F65476"/>
    <w:rsid w:val="00F659C9"/>
    <w:rsid w:val="00F65AC3"/>
    <w:rsid w:val="00F663F1"/>
    <w:rsid w:val="00F665CF"/>
    <w:rsid w:val="00F66BC8"/>
    <w:rsid w:val="00F67020"/>
    <w:rsid w:val="00F67478"/>
    <w:rsid w:val="00F67538"/>
    <w:rsid w:val="00F67CA1"/>
    <w:rsid w:val="00F70926"/>
    <w:rsid w:val="00F70A8C"/>
    <w:rsid w:val="00F7112A"/>
    <w:rsid w:val="00F71239"/>
    <w:rsid w:val="00F717B1"/>
    <w:rsid w:val="00F7207D"/>
    <w:rsid w:val="00F73234"/>
    <w:rsid w:val="00F73582"/>
    <w:rsid w:val="00F73AF7"/>
    <w:rsid w:val="00F7404B"/>
    <w:rsid w:val="00F7473E"/>
    <w:rsid w:val="00F74ACC"/>
    <w:rsid w:val="00F74B5A"/>
    <w:rsid w:val="00F75907"/>
    <w:rsid w:val="00F76821"/>
    <w:rsid w:val="00F77029"/>
    <w:rsid w:val="00F770EA"/>
    <w:rsid w:val="00F77117"/>
    <w:rsid w:val="00F7713B"/>
    <w:rsid w:val="00F77297"/>
    <w:rsid w:val="00F775B9"/>
    <w:rsid w:val="00F7764E"/>
    <w:rsid w:val="00F77CE7"/>
    <w:rsid w:val="00F80094"/>
    <w:rsid w:val="00F805C2"/>
    <w:rsid w:val="00F807A6"/>
    <w:rsid w:val="00F80D7A"/>
    <w:rsid w:val="00F81275"/>
    <w:rsid w:val="00F8138C"/>
    <w:rsid w:val="00F819C2"/>
    <w:rsid w:val="00F81C13"/>
    <w:rsid w:val="00F81E96"/>
    <w:rsid w:val="00F81F27"/>
    <w:rsid w:val="00F82300"/>
    <w:rsid w:val="00F824FC"/>
    <w:rsid w:val="00F834BE"/>
    <w:rsid w:val="00F83641"/>
    <w:rsid w:val="00F83676"/>
    <w:rsid w:val="00F83725"/>
    <w:rsid w:val="00F83802"/>
    <w:rsid w:val="00F83B26"/>
    <w:rsid w:val="00F83DF2"/>
    <w:rsid w:val="00F8408B"/>
    <w:rsid w:val="00F8570F"/>
    <w:rsid w:val="00F8576E"/>
    <w:rsid w:val="00F85933"/>
    <w:rsid w:val="00F86263"/>
    <w:rsid w:val="00F869B8"/>
    <w:rsid w:val="00F86C9C"/>
    <w:rsid w:val="00F86CAF"/>
    <w:rsid w:val="00F8783C"/>
    <w:rsid w:val="00F87DA5"/>
    <w:rsid w:val="00F90266"/>
    <w:rsid w:val="00F909A9"/>
    <w:rsid w:val="00F90A77"/>
    <w:rsid w:val="00F9112B"/>
    <w:rsid w:val="00F91164"/>
    <w:rsid w:val="00F9125C"/>
    <w:rsid w:val="00F91483"/>
    <w:rsid w:val="00F91816"/>
    <w:rsid w:val="00F919B4"/>
    <w:rsid w:val="00F92B4F"/>
    <w:rsid w:val="00F93609"/>
    <w:rsid w:val="00F943DC"/>
    <w:rsid w:val="00F94E75"/>
    <w:rsid w:val="00F9533A"/>
    <w:rsid w:val="00F953FE"/>
    <w:rsid w:val="00F954B9"/>
    <w:rsid w:val="00F95638"/>
    <w:rsid w:val="00F956BD"/>
    <w:rsid w:val="00F95A4F"/>
    <w:rsid w:val="00F967A5"/>
    <w:rsid w:val="00F971C7"/>
    <w:rsid w:val="00FA0D1C"/>
    <w:rsid w:val="00FA0D9D"/>
    <w:rsid w:val="00FA10C2"/>
    <w:rsid w:val="00FA1420"/>
    <w:rsid w:val="00FA147F"/>
    <w:rsid w:val="00FA236B"/>
    <w:rsid w:val="00FA2680"/>
    <w:rsid w:val="00FA2DF7"/>
    <w:rsid w:val="00FA2E5A"/>
    <w:rsid w:val="00FA3232"/>
    <w:rsid w:val="00FA4235"/>
    <w:rsid w:val="00FA436D"/>
    <w:rsid w:val="00FA489A"/>
    <w:rsid w:val="00FA4C58"/>
    <w:rsid w:val="00FA505B"/>
    <w:rsid w:val="00FA5618"/>
    <w:rsid w:val="00FA5B24"/>
    <w:rsid w:val="00FA5CB5"/>
    <w:rsid w:val="00FA608E"/>
    <w:rsid w:val="00FA60FC"/>
    <w:rsid w:val="00FA66CC"/>
    <w:rsid w:val="00FA67DA"/>
    <w:rsid w:val="00FA749B"/>
    <w:rsid w:val="00FAADC7"/>
    <w:rsid w:val="00FB03E9"/>
    <w:rsid w:val="00FB059F"/>
    <w:rsid w:val="00FB0645"/>
    <w:rsid w:val="00FB0710"/>
    <w:rsid w:val="00FB08BA"/>
    <w:rsid w:val="00FB187D"/>
    <w:rsid w:val="00FB1EE8"/>
    <w:rsid w:val="00FB23F2"/>
    <w:rsid w:val="00FB2B9F"/>
    <w:rsid w:val="00FB2E0D"/>
    <w:rsid w:val="00FB3072"/>
    <w:rsid w:val="00FB3260"/>
    <w:rsid w:val="00FB3521"/>
    <w:rsid w:val="00FB3E05"/>
    <w:rsid w:val="00FB48AF"/>
    <w:rsid w:val="00FB48C5"/>
    <w:rsid w:val="00FB5796"/>
    <w:rsid w:val="00FB5C22"/>
    <w:rsid w:val="00FB5DF2"/>
    <w:rsid w:val="00FB6444"/>
    <w:rsid w:val="00FB6770"/>
    <w:rsid w:val="00FB7477"/>
    <w:rsid w:val="00FB7904"/>
    <w:rsid w:val="00FB7CCA"/>
    <w:rsid w:val="00FC036B"/>
    <w:rsid w:val="00FC06BA"/>
    <w:rsid w:val="00FC0FAC"/>
    <w:rsid w:val="00FC1A74"/>
    <w:rsid w:val="00FC1DF6"/>
    <w:rsid w:val="00FC230E"/>
    <w:rsid w:val="00FC2807"/>
    <w:rsid w:val="00FC2B27"/>
    <w:rsid w:val="00FC2D5D"/>
    <w:rsid w:val="00FC3012"/>
    <w:rsid w:val="00FC34D6"/>
    <w:rsid w:val="00FC34E7"/>
    <w:rsid w:val="00FC377E"/>
    <w:rsid w:val="00FC4043"/>
    <w:rsid w:val="00FC4960"/>
    <w:rsid w:val="00FC501A"/>
    <w:rsid w:val="00FC5389"/>
    <w:rsid w:val="00FC595A"/>
    <w:rsid w:val="00FC62AF"/>
    <w:rsid w:val="00FC63AB"/>
    <w:rsid w:val="00FC69E2"/>
    <w:rsid w:val="00FC6F5B"/>
    <w:rsid w:val="00FC7075"/>
    <w:rsid w:val="00FC709C"/>
    <w:rsid w:val="00FC710A"/>
    <w:rsid w:val="00FC7503"/>
    <w:rsid w:val="00FC7A96"/>
    <w:rsid w:val="00FC7BC7"/>
    <w:rsid w:val="00FD0437"/>
    <w:rsid w:val="00FD0A97"/>
    <w:rsid w:val="00FD1A76"/>
    <w:rsid w:val="00FD20E7"/>
    <w:rsid w:val="00FD2139"/>
    <w:rsid w:val="00FD24CC"/>
    <w:rsid w:val="00FD2504"/>
    <w:rsid w:val="00FD2B4A"/>
    <w:rsid w:val="00FD3B92"/>
    <w:rsid w:val="00FD3E4E"/>
    <w:rsid w:val="00FD4145"/>
    <w:rsid w:val="00FD4350"/>
    <w:rsid w:val="00FD4E1A"/>
    <w:rsid w:val="00FD5341"/>
    <w:rsid w:val="00FD5537"/>
    <w:rsid w:val="00FD58D2"/>
    <w:rsid w:val="00FD5F93"/>
    <w:rsid w:val="00FD63FC"/>
    <w:rsid w:val="00FD6443"/>
    <w:rsid w:val="00FD6806"/>
    <w:rsid w:val="00FD7223"/>
    <w:rsid w:val="00FD77A9"/>
    <w:rsid w:val="00FD7D38"/>
    <w:rsid w:val="00FE01C4"/>
    <w:rsid w:val="00FE177A"/>
    <w:rsid w:val="00FE18C1"/>
    <w:rsid w:val="00FE1B28"/>
    <w:rsid w:val="00FE24B4"/>
    <w:rsid w:val="00FE301D"/>
    <w:rsid w:val="00FE3138"/>
    <w:rsid w:val="00FE3182"/>
    <w:rsid w:val="00FE3190"/>
    <w:rsid w:val="00FE3638"/>
    <w:rsid w:val="00FE3641"/>
    <w:rsid w:val="00FE36D5"/>
    <w:rsid w:val="00FE38D1"/>
    <w:rsid w:val="00FE3D05"/>
    <w:rsid w:val="00FE3D06"/>
    <w:rsid w:val="00FE42A0"/>
    <w:rsid w:val="00FE4543"/>
    <w:rsid w:val="00FE4F14"/>
    <w:rsid w:val="00FE592B"/>
    <w:rsid w:val="00FE5AB1"/>
    <w:rsid w:val="00FE6276"/>
    <w:rsid w:val="00FE6A4C"/>
    <w:rsid w:val="00FE6DA0"/>
    <w:rsid w:val="00FE736A"/>
    <w:rsid w:val="00FE762B"/>
    <w:rsid w:val="00FE7EBF"/>
    <w:rsid w:val="00FE7F9C"/>
    <w:rsid w:val="00FF0B54"/>
    <w:rsid w:val="00FF123E"/>
    <w:rsid w:val="00FF1599"/>
    <w:rsid w:val="00FF17B6"/>
    <w:rsid w:val="00FF2178"/>
    <w:rsid w:val="00FF21B9"/>
    <w:rsid w:val="00FF2794"/>
    <w:rsid w:val="00FF2B82"/>
    <w:rsid w:val="00FF3595"/>
    <w:rsid w:val="00FF3FDB"/>
    <w:rsid w:val="00FF40AA"/>
    <w:rsid w:val="00FF46D2"/>
    <w:rsid w:val="00FF49F1"/>
    <w:rsid w:val="00FF5554"/>
    <w:rsid w:val="00FF5834"/>
    <w:rsid w:val="00FF5A39"/>
    <w:rsid w:val="00FF5B2B"/>
    <w:rsid w:val="00FF5BC1"/>
    <w:rsid w:val="00FF61D6"/>
    <w:rsid w:val="00FF64B9"/>
    <w:rsid w:val="00FF64FA"/>
    <w:rsid w:val="00FF6C4F"/>
    <w:rsid w:val="00FF7097"/>
    <w:rsid w:val="00FF7210"/>
    <w:rsid w:val="00FF77C5"/>
    <w:rsid w:val="00FF7D27"/>
    <w:rsid w:val="00FF7EA4"/>
    <w:rsid w:val="01008424"/>
    <w:rsid w:val="0108DBAB"/>
    <w:rsid w:val="010A338C"/>
    <w:rsid w:val="010DFE15"/>
    <w:rsid w:val="011DC43C"/>
    <w:rsid w:val="0121FBD6"/>
    <w:rsid w:val="012321DF"/>
    <w:rsid w:val="0126C249"/>
    <w:rsid w:val="01274847"/>
    <w:rsid w:val="012A3306"/>
    <w:rsid w:val="014955F7"/>
    <w:rsid w:val="014ADDD2"/>
    <w:rsid w:val="014DC684"/>
    <w:rsid w:val="0150A4EE"/>
    <w:rsid w:val="015AF2DD"/>
    <w:rsid w:val="015DA11E"/>
    <w:rsid w:val="016D2978"/>
    <w:rsid w:val="0172ADC6"/>
    <w:rsid w:val="01799D06"/>
    <w:rsid w:val="0190052D"/>
    <w:rsid w:val="019AC9B9"/>
    <w:rsid w:val="01A01941"/>
    <w:rsid w:val="01ACFC65"/>
    <w:rsid w:val="01C817EE"/>
    <w:rsid w:val="01C9F8CC"/>
    <w:rsid w:val="01CC6D53"/>
    <w:rsid w:val="01E1509B"/>
    <w:rsid w:val="01E33F39"/>
    <w:rsid w:val="01F499FF"/>
    <w:rsid w:val="01FCA493"/>
    <w:rsid w:val="020A702E"/>
    <w:rsid w:val="020AB5BB"/>
    <w:rsid w:val="020F7169"/>
    <w:rsid w:val="0246BB59"/>
    <w:rsid w:val="024BDE78"/>
    <w:rsid w:val="02531F53"/>
    <w:rsid w:val="02563A71"/>
    <w:rsid w:val="02625673"/>
    <w:rsid w:val="026434A4"/>
    <w:rsid w:val="026937B8"/>
    <w:rsid w:val="027C5726"/>
    <w:rsid w:val="028F2723"/>
    <w:rsid w:val="02976957"/>
    <w:rsid w:val="02A92B90"/>
    <w:rsid w:val="02AEA330"/>
    <w:rsid w:val="02B13D36"/>
    <w:rsid w:val="02B8FB2F"/>
    <w:rsid w:val="02BA846B"/>
    <w:rsid w:val="02C34248"/>
    <w:rsid w:val="02CFF239"/>
    <w:rsid w:val="02D59B12"/>
    <w:rsid w:val="02DE61F9"/>
    <w:rsid w:val="02E3A384"/>
    <w:rsid w:val="02E45944"/>
    <w:rsid w:val="02ED7F26"/>
    <w:rsid w:val="02ED9A30"/>
    <w:rsid w:val="02F11FD6"/>
    <w:rsid w:val="02F280D3"/>
    <w:rsid w:val="02F51D3C"/>
    <w:rsid w:val="02F994EA"/>
    <w:rsid w:val="02F9A55C"/>
    <w:rsid w:val="030B51CB"/>
    <w:rsid w:val="03259546"/>
    <w:rsid w:val="0336C6A5"/>
    <w:rsid w:val="0336EF90"/>
    <w:rsid w:val="034EC662"/>
    <w:rsid w:val="0351B7DF"/>
    <w:rsid w:val="0356F4E4"/>
    <w:rsid w:val="035B41FB"/>
    <w:rsid w:val="03625F24"/>
    <w:rsid w:val="03875171"/>
    <w:rsid w:val="03889C10"/>
    <w:rsid w:val="038A9C14"/>
    <w:rsid w:val="038F3CAB"/>
    <w:rsid w:val="0397BB1B"/>
    <w:rsid w:val="0398A42C"/>
    <w:rsid w:val="03A46E36"/>
    <w:rsid w:val="03A776E5"/>
    <w:rsid w:val="03AD5C60"/>
    <w:rsid w:val="03AFF559"/>
    <w:rsid w:val="03B8A83A"/>
    <w:rsid w:val="03BB3E31"/>
    <w:rsid w:val="03CBFC4A"/>
    <w:rsid w:val="03DF3D26"/>
    <w:rsid w:val="03F4C562"/>
    <w:rsid w:val="03F652EF"/>
    <w:rsid w:val="03F6BECF"/>
    <w:rsid w:val="03FFCC60"/>
    <w:rsid w:val="04003E0C"/>
    <w:rsid w:val="04051123"/>
    <w:rsid w:val="0408B5C7"/>
    <w:rsid w:val="0409CB1E"/>
    <w:rsid w:val="040F36EB"/>
    <w:rsid w:val="0410530E"/>
    <w:rsid w:val="0419CCAD"/>
    <w:rsid w:val="041E9568"/>
    <w:rsid w:val="04331853"/>
    <w:rsid w:val="04334604"/>
    <w:rsid w:val="043720DA"/>
    <w:rsid w:val="04414214"/>
    <w:rsid w:val="04457515"/>
    <w:rsid w:val="04478CB8"/>
    <w:rsid w:val="0449EF90"/>
    <w:rsid w:val="045B70A6"/>
    <w:rsid w:val="04641CD3"/>
    <w:rsid w:val="04827263"/>
    <w:rsid w:val="048E16FF"/>
    <w:rsid w:val="0493653A"/>
    <w:rsid w:val="0495F9F9"/>
    <w:rsid w:val="04A60F79"/>
    <w:rsid w:val="04AED066"/>
    <w:rsid w:val="04AFCCD9"/>
    <w:rsid w:val="04B225A6"/>
    <w:rsid w:val="04BA08D1"/>
    <w:rsid w:val="04BA7531"/>
    <w:rsid w:val="04CDF168"/>
    <w:rsid w:val="04E60C4B"/>
    <w:rsid w:val="04EED335"/>
    <w:rsid w:val="04FAE5D3"/>
    <w:rsid w:val="04FEA413"/>
    <w:rsid w:val="050077C0"/>
    <w:rsid w:val="05087AF1"/>
    <w:rsid w:val="051065B2"/>
    <w:rsid w:val="0511BF9B"/>
    <w:rsid w:val="051BAB07"/>
    <w:rsid w:val="051E7347"/>
    <w:rsid w:val="05254A2E"/>
    <w:rsid w:val="052FCB8D"/>
    <w:rsid w:val="054B847D"/>
    <w:rsid w:val="0550E723"/>
    <w:rsid w:val="055BCBD7"/>
    <w:rsid w:val="0564ADAF"/>
    <w:rsid w:val="0567E66C"/>
    <w:rsid w:val="05695FC8"/>
    <w:rsid w:val="056C91DA"/>
    <w:rsid w:val="056FB402"/>
    <w:rsid w:val="057338A0"/>
    <w:rsid w:val="057902EA"/>
    <w:rsid w:val="0579D031"/>
    <w:rsid w:val="057CFC8E"/>
    <w:rsid w:val="0580C238"/>
    <w:rsid w:val="05912246"/>
    <w:rsid w:val="05A220CC"/>
    <w:rsid w:val="05A404CE"/>
    <w:rsid w:val="05B63525"/>
    <w:rsid w:val="05B72EF2"/>
    <w:rsid w:val="05BA1116"/>
    <w:rsid w:val="05BD93E0"/>
    <w:rsid w:val="05C1E0CA"/>
    <w:rsid w:val="05C2B335"/>
    <w:rsid w:val="05C5C488"/>
    <w:rsid w:val="05D77CB2"/>
    <w:rsid w:val="05F4DE87"/>
    <w:rsid w:val="06050CB2"/>
    <w:rsid w:val="0609F72D"/>
    <w:rsid w:val="06154D08"/>
    <w:rsid w:val="061D475E"/>
    <w:rsid w:val="061ECDD3"/>
    <w:rsid w:val="061F7ACA"/>
    <w:rsid w:val="062E5F49"/>
    <w:rsid w:val="063BA508"/>
    <w:rsid w:val="06444E60"/>
    <w:rsid w:val="06449064"/>
    <w:rsid w:val="064C6C44"/>
    <w:rsid w:val="0652E537"/>
    <w:rsid w:val="0657DB2C"/>
    <w:rsid w:val="065FC95C"/>
    <w:rsid w:val="066308BB"/>
    <w:rsid w:val="06826835"/>
    <w:rsid w:val="06856E50"/>
    <w:rsid w:val="068B7205"/>
    <w:rsid w:val="06AD7BCE"/>
    <w:rsid w:val="06AECAB3"/>
    <w:rsid w:val="06AF0EA1"/>
    <w:rsid w:val="06B35CD2"/>
    <w:rsid w:val="06B51D19"/>
    <w:rsid w:val="06B70062"/>
    <w:rsid w:val="06B72A48"/>
    <w:rsid w:val="06BBAF27"/>
    <w:rsid w:val="06CA48EF"/>
    <w:rsid w:val="06D5F085"/>
    <w:rsid w:val="06DA515E"/>
    <w:rsid w:val="06DDCFBF"/>
    <w:rsid w:val="06E682DA"/>
    <w:rsid w:val="06E7385E"/>
    <w:rsid w:val="06ECDF4D"/>
    <w:rsid w:val="07031255"/>
    <w:rsid w:val="0707BE04"/>
    <w:rsid w:val="070F564C"/>
    <w:rsid w:val="07235947"/>
    <w:rsid w:val="07293AFE"/>
    <w:rsid w:val="072BA76D"/>
    <w:rsid w:val="072E155B"/>
    <w:rsid w:val="073B9E92"/>
    <w:rsid w:val="075F82AB"/>
    <w:rsid w:val="0778063D"/>
    <w:rsid w:val="077F146B"/>
    <w:rsid w:val="078D0179"/>
    <w:rsid w:val="0798E9A4"/>
    <w:rsid w:val="0799229C"/>
    <w:rsid w:val="0799E0FE"/>
    <w:rsid w:val="07B90775"/>
    <w:rsid w:val="07CEBA84"/>
    <w:rsid w:val="07D3408F"/>
    <w:rsid w:val="07D595D8"/>
    <w:rsid w:val="07E49FBD"/>
    <w:rsid w:val="07E710A7"/>
    <w:rsid w:val="07F34484"/>
    <w:rsid w:val="07F391CB"/>
    <w:rsid w:val="07F4D83E"/>
    <w:rsid w:val="07F56463"/>
    <w:rsid w:val="080D56B9"/>
    <w:rsid w:val="080D7F12"/>
    <w:rsid w:val="080ED0BD"/>
    <w:rsid w:val="0810ED5A"/>
    <w:rsid w:val="0817BE4A"/>
    <w:rsid w:val="081BFC2A"/>
    <w:rsid w:val="081C8288"/>
    <w:rsid w:val="082E5FB4"/>
    <w:rsid w:val="0841212A"/>
    <w:rsid w:val="084C095B"/>
    <w:rsid w:val="0851C38E"/>
    <w:rsid w:val="08530ADE"/>
    <w:rsid w:val="08597906"/>
    <w:rsid w:val="085A0ADD"/>
    <w:rsid w:val="0864F907"/>
    <w:rsid w:val="087C408D"/>
    <w:rsid w:val="08884902"/>
    <w:rsid w:val="08AE3297"/>
    <w:rsid w:val="08AEA471"/>
    <w:rsid w:val="08BB0DA9"/>
    <w:rsid w:val="08C3A556"/>
    <w:rsid w:val="08C605A8"/>
    <w:rsid w:val="08CC4053"/>
    <w:rsid w:val="08CFEA4A"/>
    <w:rsid w:val="08D2A9C9"/>
    <w:rsid w:val="08E766BE"/>
    <w:rsid w:val="08FBA4EB"/>
    <w:rsid w:val="0906751A"/>
    <w:rsid w:val="091DC2CB"/>
    <w:rsid w:val="0929B5EF"/>
    <w:rsid w:val="092C7FFF"/>
    <w:rsid w:val="092F2D00"/>
    <w:rsid w:val="0940CE1D"/>
    <w:rsid w:val="094DEBE2"/>
    <w:rsid w:val="09538E74"/>
    <w:rsid w:val="0954AB4C"/>
    <w:rsid w:val="09582293"/>
    <w:rsid w:val="095AFC83"/>
    <w:rsid w:val="09653C1A"/>
    <w:rsid w:val="097343B2"/>
    <w:rsid w:val="0974C884"/>
    <w:rsid w:val="097FEA83"/>
    <w:rsid w:val="098128F7"/>
    <w:rsid w:val="098A1B50"/>
    <w:rsid w:val="0991645C"/>
    <w:rsid w:val="09928354"/>
    <w:rsid w:val="099A0856"/>
    <w:rsid w:val="099F4628"/>
    <w:rsid w:val="09A70711"/>
    <w:rsid w:val="09B20B78"/>
    <w:rsid w:val="09BDB81C"/>
    <w:rsid w:val="09BE7729"/>
    <w:rsid w:val="09C23513"/>
    <w:rsid w:val="09C9EB15"/>
    <w:rsid w:val="09CF4BCF"/>
    <w:rsid w:val="09DE473B"/>
    <w:rsid w:val="09E9DFC5"/>
    <w:rsid w:val="09EE7931"/>
    <w:rsid w:val="0A0C196C"/>
    <w:rsid w:val="0A0CF3C0"/>
    <w:rsid w:val="0A1026A9"/>
    <w:rsid w:val="0A11EEB0"/>
    <w:rsid w:val="0A126E27"/>
    <w:rsid w:val="0A1920B5"/>
    <w:rsid w:val="0A19A349"/>
    <w:rsid w:val="0A379BE5"/>
    <w:rsid w:val="0A3AEA4F"/>
    <w:rsid w:val="0A3CC8F5"/>
    <w:rsid w:val="0A3D2718"/>
    <w:rsid w:val="0A468A30"/>
    <w:rsid w:val="0A4A5E09"/>
    <w:rsid w:val="0A5F9BCD"/>
    <w:rsid w:val="0A604A2E"/>
    <w:rsid w:val="0A687856"/>
    <w:rsid w:val="0A68985D"/>
    <w:rsid w:val="0A6F46FC"/>
    <w:rsid w:val="0A7044FA"/>
    <w:rsid w:val="0A89063A"/>
    <w:rsid w:val="0A9375CC"/>
    <w:rsid w:val="0A994C32"/>
    <w:rsid w:val="0A9971D0"/>
    <w:rsid w:val="0AA49042"/>
    <w:rsid w:val="0AB1BAD8"/>
    <w:rsid w:val="0AB9516B"/>
    <w:rsid w:val="0ABA2DF2"/>
    <w:rsid w:val="0ABB9B5A"/>
    <w:rsid w:val="0AC561A0"/>
    <w:rsid w:val="0AC919F6"/>
    <w:rsid w:val="0ACE60D5"/>
    <w:rsid w:val="0AEAC931"/>
    <w:rsid w:val="0AEBD596"/>
    <w:rsid w:val="0B0E171A"/>
    <w:rsid w:val="0B19FFC9"/>
    <w:rsid w:val="0B2E65D9"/>
    <w:rsid w:val="0B432498"/>
    <w:rsid w:val="0B5E480C"/>
    <w:rsid w:val="0B6404D1"/>
    <w:rsid w:val="0B67052F"/>
    <w:rsid w:val="0B6D9386"/>
    <w:rsid w:val="0B77F6A0"/>
    <w:rsid w:val="0BB56100"/>
    <w:rsid w:val="0BBB5C27"/>
    <w:rsid w:val="0BBFD828"/>
    <w:rsid w:val="0BC129E2"/>
    <w:rsid w:val="0BCE39D2"/>
    <w:rsid w:val="0BD5E93E"/>
    <w:rsid w:val="0BD756CB"/>
    <w:rsid w:val="0BD91D21"/>
    <w:rsid w:val="0BDC3A92"/>
    <w:rsid w:val="0BF4D075"/>
    <w:rsid w:val="0C0514A4"/>
    <w:rsid w:val="0C358B24"/>
    <w:rsid w:val="0C38E27E"/>
    <w:rsid w:val="0C3A8069"/>
    <w:rsid w:val="0C48FFB3"/>
    <w:rsid w:val="0C4DAB5C"/>
    <w:rsid w:val="0C50BC4B"/>
    <w:rsid w:val="0C5A9D42"/>
    <w:rsid w:val="0C64307A"/>
    <w:rsid w:val="0C71862D"/>
    <w:rsid w:val="0C73105B"/>
    <w:rsid w:val="0C893120"/>
    <w:rsid w:val="0C8B690B"/>
    <w:rsid w:val="0C936FCB"/>
    <w:rsid w:val="0C9D53EC"/>
    <w:rsid w:val="0CA1606D"/>
    <w:rsid w:val="0CA8E6B3"/>
    <w:rsid w:val="0CB05CDA"/>
    <w:rsid w:val="0CB11077"/>
    <w:rsid w:val="0CB363D4"/>
    <w:rsid w:val="0CCA0644"/>
    <w:rsid w:val="0CE74F76"/>
    <w:rsid w:val="0CEC609F"/>
    <w:rsid w:val="0CF25FDB"/>
    <w:rsid w:val="0CF377F8"/>
    <w:rsid w:val="0CF3EE97"/>
    <w:rsid w:val="0CFCDC88"/>
    <w:rsid w:val="0D00EE93"/>
    <w:rsid w:val="0D15A2B4"/>
    <w:rsid w:val="0D1A9CE7"/>
    <w:rsid w:val="0D22D4A7"/>
    <w:rsid w:val="0D2E244B"/>
    <w:rsid w:val="0D306D3E"/>
    <w:rsid w:val="0D335673"/>
    <w:rsid w:val="0D36EABD"/>
    <w:rsid w:val="0D3DDDDC"/>
    <w:rsid w:val="0D444D16"/>
    <w:rsid w:val="0D571467"/>
    <w:rsid w:val="0D590EC3"/>
    <w:rsid w:val="0D696388"/>
    <w:rsid w:val="0D6DDF4A"/>
    <w:rsid w:val="0D70B22F"/>
    <w:rsid w:val="0D7A4463"/>
    <w:rsid w:val="0D8076E9"/>
    <w:rsid w:val="0D862187"/>
    <w:rsid w:val="0D88C862"/>
    <w:rsid w:val="0DA3ED8B"/>
    <w:rsid w:val="0DB9EE99"/>
    <w:rsid w:val="0DC629E3"/>
    <w:rsid w:val="0DCC90AB"/>
    <w:rsid w:val="0DCF4643"/>
    <w:rsid w:val="0DD8B42C"/>
    <w:rsid w:val="0DE06951"/>
    <w:rsid w:val="0DE510F8"/>
    <w:rsid w:val="0DEB775A"/>
    <w:rsid w:val="0DEFDEF7"/>
    <w:rsid w:val="0DFA93FD"/>
    <w:rsid w:val="0DFC3D24"/>
    <w:rsid w:val="0E062386"/>
    <w:rsid w:val="0E0FF0C9"/>
    <w:rsid w:val="0E10CB1D"/>
    <w:rsid w:val="0E22CE60"/>
    <w:rsid w:val="0E35BFD9"/>
    <w:rsid w:val="0E4A021F"/>
    <w:rsid w:val="0E5581D5"/>
    <w:rsid w:val="0E5FA028"/>
    <w:rsid w:val="0E6203FA"/>
    <w:rsid w:val="0E6DDF6B"/>
    <w:rsid w:val="0E85859E"/>
    <w:rsid w:val="0E86CF6E"/>
    <w:rsid w:val="0E965C63"/>
    <w:rsid w:val="0E96BFB2"/>
    <w:rsid w:val="0EA4B458"/>
    <w:rsid w:val="0EA4C0F3"/>
    <w:rsid w:val="0EA4D2F5"/>
    <w:rsid w:val="0EBD40C9"/>
    <w:rsid w:val="0EC280CA"/>
    <w:rsid w:val="0ECA0E52"/>
    <w:rsid w:val="0ECB461C"/>
    <w:rsid w:val="0ED93E60"/>
    <w:rsid w:val="0EDAE138"/>
    <w:rsid w:val="0EE8D4C7"/>
    <w:rsid w:val="0EF55B57"/>
    <w:rsid w:val="0EFA53CA"/>
    <w:rsid w:val="0F10449D"/>
    <w:rsid w:val="0F114443"/>
    <w:rsid w:val="0F19861F"/>
    <w:rsid w:val="0F1FD24F"/>
    <w:rsid w:val="0F32457E"/>
    <w:rsid w:val="0F3B2DEF"/>
    <w:rsid w:val="0F3CC3EA"/>
    <w:rsid w:val="0F495A8B"/>
    <w:rsid w:val="0F52B76A"/>
    <w:rsid w:val="0F65165F"/>
    <w:rsid w:val="0F6891F3"/>
    <w:rsid w:val="0F77AE9B"/>
    <w:rsid w:val="0F789366"/>
    <w:rsid w:val="0F7D5042"/>
    <w:rsid w:val="0F86E360"/>
    <w:rsid w:val="0F9A737E"/>
    <w:rsid w:val="0FA69E5E"/>
    <w:rsid w:val="0FABB7D1"/>
    <w:rsid w:val="0FC89450"/>
    <w:rsid w:val="0FCF259C"/>
    <w:rsid w:val="0FF885B9"/>
    <w:rsid w:val="0FF92B6A"/>
    <w:rsid w:val="0FFBF36D"/>
    <w:rsid w:val="0FFECFE4"/>
    <w:rsid w:val="1003E26F"/>
    <w:rsid w:val="1005A33A"/>
    <w:rsid w:val="100BA380"/>
    <w:rsid w:val="101255C4"/>
    <w:rsid w:val="105E5412"/>
    <w:rsid w:val="106AD71A"/>
    <w:rsid w:val="106B2E86"/>
    <w:rsid w:val="106B88F5"/>
    <w:rsid w:val="106F3089"/>
    <w:rsid w:val="1077ACB6"/>
    <w:rsid w:val="10C394F0"/>
    <w:rsid w:val="10CD9F39"/>
    <w:rsid w:val="10DB3B14"/>
    <w:rsid w:val="10DCDBCA"/>
    <w:rsid w:val="10DE725D"/>
    <w:rsid w:val="10E4612F"/>
    <w:rsid w:val="10EF844C"/>
    <w:rsid w:val="11065E76"/>
    <w:rsid w:val="111709A7"/>
    <w:rsid w:val="11201AE2"/>
    <w:rsid w:val="11244E53"/>
    <w:rsid w:val="112B7807"/>
    <w:rsid w:val="112FD6B1"/>
    <w:rsid w:val="11346D33"/>
    <w:rsid w:val="1137D13D"/>
    <w:rsid w:val="114BE8AF"/>
    <w:rsid w:val="11552822"/>
    <w:rsid w:val="115D31E3"/>
    <w:rsid w:val="11660378"/>
    <w:rsid w:val="1166CF96"/>
    <w:rsid w:val="116A8078"/>
    <w:rsid w:val="116B9F79"/>
    <w:rsid w:val="116E44C2"/>
    <w:rsid w:val="116EC7FD"/>
    <w:rsid w:val="1171B319"/>
    <w:rsid w:val="117401FC"/>
    <w:rsid w:val="117BC62C"/>
    <w:rsid w:val="117D7D57"/>
    <w:rsid w:val="11927C6E"/>
    <w:rsid w:val="119787C9"/>
    <w:rsid w:val="119C98CD"/>
    <w:rsid w:val="11A4F3E4"/>
    <w:rsid w:val="11AAFAD9"/>
    <w:rsid w:val="11B6CC7A"/>
    <w:rsid w:val="11B71D8B"/>
    <w:rsid w:val="11CF6777"/>
    <w:rsid w:val="11E3B6BE"/>
    <w:rsid w:val="11E7A85E"/>
    <w:rsid w:val="11EC8487"/>
    <w:rsid w:val="12009AC7"/>
    <w:rsid w:val="1201F727"/>
    <w:rsid w:val="1210EF0B"/>
    <w:rsid w:val="121CAABA"/>
    <w:rsid w:val="122496C3"/>
    <w:rsid w:val="123D495C"/>
    <w:rsid w:val="124A655B"/>
    <w:rsid w:val="124D584E"/>
    <w:rsid w:val="125617B5"/>
    <w:rsid w:val="125A57AE"/>
    <w:rsid w:val="126115A1"/>
    <w:rsid w:val="127B2F92"/>
    <w:rsid w:val="1280543A"/>
    <w:rsid w:val="1282C77B"/>
    <w:rsid w:val="129263DB"/>
    <w:rsid w:val="129335DE"/>
    <w:rsid w:val="12A44F0F"/>
    <w:rsid w:val="12A83750"/>
    <w:rsid w:val="12BC15AC"/>
    <w:rsid w:val="12C9AC8D"/>
    <w:rsid w:val="12D75473"/>
    <w:rsid w:val="12E0F46C"/>
    <w:rsid w:val="12FA536D"/>
    <w:rsid w:val="12FF1909"/>
    <w:rsid w:val="130DDE74"/>
    <w:rsid w:val="1327926D"/>
    <w:rsid w:val="132E93BC"/>
    <w:rsid w:val="133FAF99"/>
    <w:rsid w:val="13435FA7"/>
    <w:rsid w:val="134B7792"/>
    <w:rsid w:val="135157C3"/>
    <w:rsid w:val="1355B461"/>
    <w:rsid w:val="1357DFC1"/>
    <w:rsid w:val="135987E7"/>
    <w:rsid w:val="1360F8D1"/>
    <w:rsid w:val="136A36B7"/>
    <w:rsid w:val="138176FD"/>
    <w:rsid w:val="13987E40"/>
    <w:rsid w:val="139C9950"/>
    <w:rsid w:val="13A9A606"/>
    <w:rsid w:val="13AA60D9"/>
    <w:rsid w:val="13AD623C"/>
    <w:rsid w:val="13B6BFFC"/>
    <w:rsid w:val="13BBEE04"/>
    <w:rsid w:val="13CEF714"/>
    <w:rsid w:val="13CF10EC"/>
    <w:rsid w:val="13D7025D"/>
    <w:rsid w:val="13E2B76C"/>
    <w:rsid w:val="13E81659"/>
    <w:rsid w:val="13EEFFBD"/>
    <w:rsid w:val="140567C8"/>
    <w:rsid w:val="141C0E03"/>
    <w:rsid w:val="141C854E"/>
    <w:rsid w:val="1426E5BA"/>
    <w:rsid w:val="142AA77E"/>
    <w:rsid w:val="1431725E"/>
    <w:rsid w:val="1432A157"/>
    <w:rsid w:val="1436629C"/>
    <w:rsid w:val="14375752"/>
    <w:rsid w:val="143A264A"/>
    <w:rsid w:val="1449AE32"/>
    <w:rsid w:val="144A6A49"/>
    <w:rsid w:val="144B164B"/>
    <w:rsid w:val="144B5E78"/>
    <w:rsid w:val="1451A231"/>
    <w:rsid w:val="14532E3F"/>
    <w:rsid w:val="1456055C"/>
    <w:rsid w:val="145F77ED"/>
    <w:rsid w:val="14628B3D"/>
    <w:rsid w:val="1463DB5B"/>
    <w:rsid w:val="14644F8F"/>
    <w:rsid w:val="146CD07F"/>
    <w:rsid w:val="14982512"/>
    <w:rsid w:val="149D0E90"/>
    <w:rsid w:val="14B2292D"/>
    <w:rsid w:val="14B8D9C6"/>
    <w:rsid w:val="14BB61F4"/>
    <w:rsid w:val="14CD8BDC"/>
    <w:rsid w:val="14D59815"/>
    <w:rsid w:val="14ED0B9D"/>
    <w:rsid w:val="151FD46C"/>
    <w:rsid w:val="15268DD8"/>
    <w:rsid w:val="1528B088"/>
    <w:rsid w:val="15327640"/>
    <w:rsid w:val="1532D123"/>
    <w:rsid w:val="15410E78"/>
    <w:rsid w:val="154562F1"/>
    <w:rsid w:val="15456EBD"/>
    <w:rsid w:val="155BC624"/>
    <w:rsid w:val="155F26C3"/>
    <w:rsid w:val="15678F9D"/>
    <w:rsid w:val="156B51C6"/>
    <w:rsid w:val="15703BA9"/>
    <w:rsid w:val="15717611"/>
    <w:rsid w:val="1573D09F"/>
    <w:rsid w:val="15797A44"/>
    <w:rsid w:val="158CD05E"/>
    <w:rsid w:val="1591CE32"/>
    <w:rsid w:val="15A3B704"/>
    <w:rsid w:val="15B433B5"/>
    <w:rsid w:val="15B75B94"/>
    <w:rsid w:val="15B9E5B0"/>
    <w:rsid w:val="15BAB6D6"/>
    <w:rsid w:val="15C65A72"/>
    <w:rsid w:val="15CA0705"/>
    <w:rsid w:val="15CE9542"/>
    <w:rsid w:val="15CF8331"/>
    <w:rsid w:val="15DE7ACA"/>
    <w:rsid w:val="15E74E7D"/>
    <w:rsid w:val="15EA8A26"/>
    <w:rsid w:val="15F848DB"/>
    <w:rsid w:val="160DA167"/>
    <w:rsid w:val="161F4C4A"/>
    <w:rsid w:val="162422FB"/>
    <w:rsid w:val="16323A4E"/>
    <w:rsid w:val="164289FE"/>
    <w:rsid w:val="16480D61"/>
    <w:rsid w:val="1659E087"/>
    <w:rsid w:val="1669E452"/>
    <w:rsid w:val="1672239D"/>
    <w:rsid w:val="167D63EF"/>
    <w:rsid w:val="169136AE"/>
    <w:rsid w:val="16AAB1DA"/>
    <w:rsid w:val="16AF6D53"/>
    <w:rsid w:val="16AF8CF3"/>
    <w:rsid w:val="16C073AB"/>
    <w:rsid w:val="16C52294"/>
    <w:rsid w:val="16D7B370"/>
    <w:rsid w:val="16E28E10"/>
    <w:rsid w:val="16FC1BA5"/>
    <w:rsid w:val="16FEB064"/>
    <w:rsid w:val="17099ED2"/>
    <w:rsid w:val="170DB9AD"/>
    <w:rsid w:val="171EEC37"/>
    <w:rsid w:val="17257780"/>
    <w:rsid w:val="1726970A"/>
    <w:rsid w:val="172A8A80"/>
    <w:rsid w:val="172E451D"/>
    <w:rsid w:val="174070A0"/>
    <w:rsid w:val="1740A5D9"/>
    <w:rsid w:val="174978EB"/>
    <w:rsid w:val="174D4576"/>
    <w:rsid w:val="17511336"/>
    <w:rsid w:val="1754447C"/>
    <w:rsid w:val="17568975"/>
    <w:rsid w:val="175942C7"/>
    <w:rsid w:val="175F9BA6"/>
    <w:rsid w:val="1765549F"/>
    <w:rsid w:val="177F5F43"/>
    <w:rsid w:val="178257D3"/>
    <w:rsid w:val="1797007C"/>
    <w:rsid w:val="17B94B0F"/>
    <w:rsid w:val="17E1D857"/>
    <w:rsid w:val="17F7A9B3"/>
    <w:rsid w:val="1800F3F5"/>
    <w:rsid w:val="1809C5EC"/>
    <w:rsid w:val="181B4B88"/>
    <w:rsid w:val="181BA1B9"/>
    <w:rsid w:val="182044BF"/>
    <w:rsid w:val="1827546F"/>
    <w:rsid w:val="183F3890"/>
    <w:rsid w:val="184C52E2"/>
    <w:rsid w:val="18523E0E"/>
    <w:rsid w:val="18588FDD"/>
    <w:rsid w:val="185AC6A2"/>
    <w:rsid w:val="185B3DDC"/>
    <w:rsid w:val="18746EC7"/>
    <w:rsid w:val="1875D6C3"/>
    <w:rsid w:val="1881DB20"/>
    <w:rsid w:val="189AE365"/>
    <w:rsid w:val="18A719BD"/>
    <w:rsid w:val="18B67EF2"/>
    <w:rsid w:val="18C15DC7"/>
    <w:rsid w:val="18C36302"/>
    <w:rsid w:val="18D21262"/>
    <w:rsid w:val="18D88C23"/>
    <w:rsid w:val="18DED579"/>
    <w:rsid w:val="18E6697C"/>
    <w:rsid w:val="18EAAEC2"/>
    <w:rsid w:val="19050C26"/>
    <w:rsid w:val="1917918D"/>
    <w:rsid w:val="191795A2"/>
    <w:rsid w:val="191C1C8D"/>
    <w:rsid w:val="19219301"/>
    <w:rsid w:val="1928B7B5"/>
    <w:rsid w:val="192BBF99"/>
    <w:rsid w:val="194192E6"/>
    <w:rsid w:val="195A8D04"/>
    <w:rsid w:val="1963CEAD"/>
    <w:rsid w:val="19715035"/>
    <w:rsid w:val="19814AC5"/>
    <w:rsid w:val="1981FF0B"/>
    <w:rsid w:val="19856F9E"/>
    <w:rsid w:val="1988D13F"/>
    <w:rsid w:val="198B49A3"/>
    <w:rsid w:val="198D4C7B"/>
    <w:rsid w:val="1999611D"/>
    <w:rsid w:val="199B425A"/>
    <w:rsid w:val="199F1DF8"/>
    <w:rsid w:val="19A07758"/>
    <w:rsid w:val="19A40CE5"/>
    <w:rsid w:val="19ACB358"/>
    <w:rsid w:val="19BFB311"/>
    <w:rsid w:val="19C7B837"/>
    <w:rsid w:val="19C98F62"/>
    <w:rsid w:val="19C9D699"/>
    <w:rsid w:val="19CB113F"/>
    <w:rsid w:val="19DB126E"/>
    <w:rsid w:val="19E19CCA"/>
    <w:rsid w:val="1A03F39A"/>
    <w:rsid w:val="1A14DAD3"/>
    <w:rsid w:val="1A22654E"/>
    <w:rsid w:val="1A3B3B2A"/>
    <w:rsid w:val="1A3E0CBE"/>
    <w:rsid w:val="1A43B7CE"/>
    <w:rsid w:val="1A45C1E2"/>
    <w:rsid w:val="1A4B1A27"/>
    <w:rsid w:val="1A4DC75C"/>
    <w:rsid w:val="1A50BB50"/>
    <w:rsid w:val="1A5B53F1"/>
    <w:rsid w:val="1A5FD3E7"/>
    <w:rsid w:val="1A6B2537"/>
    <w:rsid w:val="1A745D80"/>
    <w:rsid w:val="1A7AF590"/>
    <w:rsid w:val="1A887075"/>
    <w:rsid w:val="1A9B26DB"/>
    <w:rsid w:val="1A9ED40B"/>
    <w:rsid w:val="1ABCCF5B"/>
    <w:rsid w:val="1ABDAC3C"/>
    <w:rsid w:val="1ABF1A61"/>
    <w:rsid w:val="1AC30C8F"/>
    <w:rsid w:val="1AC401A8"/>
    <w:rsid w:val="1AD925C2"/>
    <w:rsid w:val="1ADA5BB9"/>
    <w:rsid w:val="1ADD2166"/>
    <w:rsid w:val="1ADFBC44"/>
    <w:rsid w:val="1ADFD16E"/>
    <w:rsid w:val="1AE4E322"/>
    <w:rsid w:val="1AEC8A2A"/>
    <w:rsid w:val="1AF4985E"/>
    <w:rsid w:val="1B0725E8"/>
    <w:rsid w:val="1B17548B"/>
    <w:rsid w:val="1B1B1854"/>
    <w:rsid w:val="1B219E36"/>
    <w:rsid w:val="1B2252CB"/>
    <w:rsid w:val="1B2D0D38"/>
    <w:rsid w:val="1B2D1373"/>
    <w:rsid w:val="1B2F2327"/>
    <w:rsid w:val="1B3835C1"/>
    <w:rsid w:val="1B3F9B58"/>
    <w:rsid w:val="1B4F011E"/>
    <w:rsid w:val="1B52CBFC"/>
    <w:rsid w:val="1B62A8B3"/>
    <w:rsid w:val="1B68ED8B"/>
    <w:rsid w:val="1B6DE5DE"/>
    <w:rsid w:val="1B807C43"/>
    <w:rsid w:val="1B844183"/>
    <w:rsid w:val="1B91C5AD"/>
    <w:rsid w:val="1BAED360"/>
    <w:rsid w:val="1BB1ADF8"/>
    <w:rsid w:val="1BC4A707"/>
    <w:rsid w:val="1BC672D5"/>
    <w:rsid w:val="1BDD5F13"/>
    <w:rsid w:val="1BF1ED14"/>
    <w:rsid w:val="1BF61078"/>
    <w:rsid w:val="1C01FA35"/>
    <w:rsid w:val="1C043CD3"/>
    <w:rsid w:val="1C048B88"/>
    <w:rsid w:val="1C09C2C9"/>
    <w:rsid w:val="1C1657E5"/>
    <w:rsid w:val="1C26158C"/>
    <w:rsid w:val="1C310E03"/>
    <w:rsid w:val="1C312A82"/>
    <w:rsid w:val="1C544F3C"/>
    <w:rsid w:val="1C54FE7B"/>
    <w:rsid w:val="1C6552D3"/>
    <w:rsid w:val="1C69713E"/>
    <w:rsid w:val="1C7D25E8"/>
    <w:rsid w:val="1C8830FF"/>
    <w:rsid w:val="1C8DD314"/>
    <w:rsid w:val="1C9299BF"/>
    <w:rsid w:val="1C95A591"/>
    <w:rsid w:val="1CB3E838"/>
    <w:rsid w:val="1CCDD580"/>
    <w:rsid w:val="1CE3C9C5"/>
    <w:rsid w:val="1CFA5A83"/>
    <w:rsid w:val="1CFCAAC5"/>
    <w:rsid w:val="1D093230"/>
    <w:rsid w:val="1D0B8931"/>
    <w:rsid w:val="1D0C3D2A"/>
    <w:rsid w:val="1D1A9888"/>
    <w:rsid w:val="1D3196E0"/>
    <w:rsid w:val="1D332B77"/>
    <w:rsid w:val="1D38C9E5"/>
    <w:rsid w:val="1D3FBD15"/>
    <w:rsid w:val="1D43EC75"/>
    <w:rsid w:val="1D6C3D8F"/>
    <w:rsid w:val="1D6F48F1"/>
    <w:rsid w:val="1D72893C"/>
    <w:rsid w:val="1D86E5EA"/>
    <w:rsid w:val="1D89D72E"/>
    <w:rsid w:val="1D8CFECA"/>
    <w:rsid w:val="1D94CB92"/>
    <w:rsid w:val="1DBD29B3"/>
    <w:rsid w:val="1DC2EA2B"/>
    <w:rsid w:val="1DC5E96F"/>
    <w:rsid w:val="1DC65F64"/>
    <w:rsid w:val="1DC68565"/>
    <w:rsid w:val="1DC930AA"/>
    <w:rsid w:val="1DCCF9A6"/>
    <w:rsid w:val="1DCE699B"/>
    <w:rsid w:val="1DD0CB9C"/>
    <w:rsid w:val="1DD5FACE"/>
    <w:rsid w:val="1DDD555A"/>
    <w:rsid w:val="1DDF674B"/>
    <w:rsid w:val="1DF08E50"/>
    <w:rsid w:val="1DFA7A21"/>
    <w:rsid w:val="1E03B6E5"/>
    <w:rsid w:val="1E058CB5"/>
    <w:rsid w:val="1E0D1D6C"/>
    <w:rsid w:val="1E137313"/>
    <w:rsid w:val="1E1AC906"/>
    <w:rsid w:val="1E25195E"/>
    <w:rsid w:val="1E3BE150"/>
    <w:rsid w:val="1E4BF4BD"/>
    <w:rsid w:val="1E59BE63"/>
    <w:rsid w:val="1E652092"/>
    <w:rsid w:val="1E658C09"/>
    <w:rsid w:val="1E69ED1E"/>
    <w:rsid w:val="1E6DA5E6"/>
    <w:rsid w:val="1E71EAA3"/>
    <w:rsid w:val="1E772BF0"/>
    <w:rsid w:val="1E7A393B"/>
    <w:rsid w:val="1E7D7335"/>
    <w:rsid w:val="1E845D21"/>
    <w:rsid w:val="1E922325"/>
    <w:rsid w:val="1EAF6632"/>
    <w:rsid w:val="1EB06801"/>
    <w:rsid w:val="1EB52C71"/>
    <w:rsid w:val="1EBA4655"/>
    <w:rsid w:val="1EBFD3DB"/>
    <w:rsid w:val="1EC4CA63"/>
    <w:rsid w:val="1EC7ACA1"/>
    <w:rsid w:val="1EEDDF5D"/>
    <w:rsid w:val="1EFF0528"/>
    <w:rsid w:val="1F024848"/>
    <w:rsid w:val="1F0D471F"/>
    <w:rsid w:val="1F18C78F"/>
    <w:rsid w:val="1F2E57CC"/>
    <w:rsid w:val="1F38C2F6"/>
    <w:rsid w:val="1F46ACB4"/>
    <w:rsid w:val="1F485460"/>
    <w:rsid w:val="1F53E794"/>
    <w:rsid w:val="1F56F010"/>
    <w:rsid w:val="1F614FE1"/>
    <w:rsid w:val="1F68E8A3"/>
    <w:rsid w:val="1F7F279D"/>
    <w:rsid w:val="1F81A45A"/>
    <w:rsid w:val="1F8941EA"/>
    <w:rsid w:val="1F8E8972"/>
    <w:rsid w:val="1F90A242"/>
    <w:rsid w:val="1F974541"/>
    <w:rsid w:val="1F9941CE"/>
    <w:rsid w:val="1F9960AB"/>
    <w:rsid w:val="1F9A06A7"/>
    <w:rsid w:val="1F9D454D"/>
    <w:rsid w:val="1FC466D4"/>
    <w:rsid w:val="1FCBB6C6"/>
    <w:rsid w:val="1FD77C76"/>
    <w:rsid w:val="1FD91391"/>
    <w:rsid w:val="1FDBD0D5"/>
    <w:rsid w:val="1FE4D660"/>
    <w:rsid w:val="1FF80497"/>
    <w:rsid w:val="20296D47"/>
    <w:rsid w:val="202A5ED9"/>
    <w:rsid w:val="2034D3DF"/>
    <w:rsid w:val="20367AB9"/>
    <w:rsid w:val="2038AB12"/>
    <w:rsid w:val="204DF25B"/>
    <w:rsid w:val="204E7C32"/>
    <w:rsid w:val="205B8F9D"/>
    <w:rsid w:val="205EC919"/>
    <w:rsid w:val="2078C37B"/>
    <w:rsid w:val="20867189"/>
    <w:rsid w:val="20984CEF"/>
    <w:rsid w:val="209C3009"/>
    <w:rsid w:val="209EE74E"/>
    <w:rsid w:val="209FD7A3"/>
    <w:rsid w:val="20A1683D"/>
    <w:rsid w:val="20A32EBC"/>
    <w:rsid w:val="20D43939"/>
    <w:rsid w:val="20DAEFEE"/>
    <w:rsid w:val="20DB7E39"/>
    <w:rsid w:val="20E1DB96"/>
    <w:rsid w:val="20E9399E"/>
    <w:rsid w:val="20FA2313"/>
    <w:rsid w:val="20FE1D3D"/>
    <w:rsid w:val="210701BB"/>
    <w:rsid w:val="21138347"/>
    <w:rsid w:val="211451C0"/>
    <w:rsid w:val="212B9CAF"/>
    <w:rsid w:val="21369174"/>
    <w:rsid w:val="213D2897"/>
    <w:rsid w:val="21433451"/>
    <w:rsid w:val="2145A86D"/>
    <w:rsid w:val="21517143"/>
    <w:rsid w:val="21596982"/>
    <w:rsid w:val="215BC920"/>
    <w:rsid w:val="215CEBFF"/>
    <w:rsid w:val="21999DD9"/>
    <w:rsid w:val="21B0F6BA"/>
    <w:rsid w:val="21B74766"/>
    <w:rsid w:val="21C3E0D1"/>
    <w:rsid w:val="21D1B951"/>
    <w:rsid w:val="21D3DC43"/>
    <w:rsid w:val="21D8B14B"/>
    <w:rsid w:val="21E89286"/>
    <w:rsid w:val="22030797"/>
    <w:rsid w:val="22084BAE"/>
    <w:rsid w:val="220B008A"/>
    <w:rsid w:val="2228A1F8"/>
    <w:rsid w:val="222B1F29"/>
    <w:rsid w:val="222B4618"/>
    <w:rsid w:val="222B4B5A"/>
    <w:rsid w:val="2246D05D"/>
    <w:rsid w:val="2257D9F9"/>
    <w:rsid w:val="225C66A0"/>
    <w:rsid w:val="225F7006"/>
    <w:rsid w:val="22664FBE"/>
    <w:rsid w:val="22752484"/>
    <w:rsid w:val="2283447C"/>
    <w:rsid w:val="22BC1F09"/>
    <w:rsid w:val="22BEF68D"/>
    <w:rsid w:val="22C390BF"/>
    <w:rsid w:val="22DE602D"/>
    <w:rsid w:val="23146675"/>
    <w:rsid w:val="23231B8D"/>
    <w:rsid w:val="2328770C"/>
    <w:rsid w:val="2328D608"/>
    <w:rsid w:val="232F5057"/>
    <w:rsid w:val="232FC405"/>
    <w:rsid w:val="23314E79"/>
    <w:rsid w:val="23391679"/>
    <w:rsid w:val="2344D229"/>
    <w:rsid w:val="2351992E"/>
    <w:rsid w:val="235C0217"/>
    <w:rsid w:val="236851EE"/>
    <w:rsid w:val="2369106E"/>
    <w:rsid w:val="2386A52E"/>
    <w:rsid w:val="2388C9F8"/>
    <w:rsid w:val="238C375A"/>
    <w:rsid w:val="23924346"/>
    <w:rsid w:val="2392944D"/>
    <w:rsid w:val="239B4887"/>
    <w:rsid w:val="23A1052D"/>
    <w:rsid w:val="23A421DC"/>
    <w:rsid w:val="23A783DF"/>
    <w:rsid w:val="23B2226A"/>
    <w:rsid w:val="23B4B10F"/>
    <w:rsid w:val="23B66729"/>
    <w:rsid w:val="23D67861"/>
    <w:rsid w:val="23D78AC5"/>
    <w:rsid w:val="2405FE60"/>
    <w:rsid w:val="240EF918"/>
    <w:rsid w:val="24153527"/>
    <w:rsid w:val="24170A54"/>
    <w:rsid w:val="242A5259"/>
    <w:rsid w:val="2434574F"/>
    <w:rsid w:val="24351BC0"/>
    <w:rsid w:val="243AFC2E"/>
    <w:rsid w:val="24402E83"/>
    <w:rsid w:val="246250D6"/>
    <w:rsid w:val="247DB733"/>
    <w:rsid w:val="247FAA8A"/>
    <w:rsid w:val="2486ECAB"/>
    <w:rsid w:val="248B0205"/>
    <w:rsid w:val="249A1FAA"/>
    <w:rsid w:val="24AFFA74"/>
    <w:rsid w:val="24B8D367"/>
    <w:rsid w:val="24B9874A"/>
    <w:rsid w:val="24BF7D53"/>
    <w:rsid w:val="24C2FFA4"/>
    <w:rsid w:val="24C674D4"/>
    <w:rsid w:val="24C96E3F"/>
    <w:rsid w:val="24E67F2B"/>
    <w:rsid w:val="24E7CA71"/>
    <w:rsid w:val="2503087A"/>
    <w:rsid w:val="250728F4"/>
    <w:rsid w:val="2509D4DB"/>
    <w:rsid w:val="2517A430"/>
    <w:rsid w:val="25206B8A"/>
    <w:rsid w:val="2523F5D4"/>
    <w:rsid w:val="25255915"/>
    <w:rsid w:val="2529A0BD"/>
    <w:rsid w:val="2541AFD8"/>
    <w:rsid w:val="2548C4AB"/>
    <w:rsid w:val="255611C1"/>
    <w:rsid w:val="2570016F"/>
    <w:rsid w:val="2580580D"/>
    <w:rsid w:val="2594CFA8"/>
    <w:rsid w:val="259BF038"/>
    <w:rsid w:val="25A70387"/>
    <w:rsid w:val="25A75DFD"/>
    <w:rsid w:val="25AD04A0"/>
    <w:rsid w:val="25AF8829"/>
    <w:rsid w:val="25B95F30"/>
    <w:rsid w:val="25BBE156"/>
    <w:rsid w:val="25BFD9A1"/>
    <w:rsid w:val="25C44FBC"/>
    <w:rsid w:val="25C81448"/>
    <w:rsid w:val="25CC729B"/>
    <w:rsid w:val="25DC87C8"/>
    <w:rsid w:val="25E0613B"/>
    <w:rsid w:val="25E07AFA"/>
    <w:rsid w:val="25F9319A"/>
    <w:rsid w:val="25FC4531"/>
    <w:rsid w:val="260C1A6E"/>
    <w:rsid w:val="260E077A"/>
    <w:rsid w:val="2610A1B1"/>
    <w:rsid w:val="2619F9B9"/>
    <w:rsid w:val="261D7E86"/>
    <w:rsid w:val="26214D86"/>
    <w:rsid w:val="263171DB"/>
    <w:rsid w:val="2637C68B"/>
    <w:rsid w:val="263AA560"/>
    <w:rsid w:val="26463993"/>
    <w:rsid w:val="264EAA3D"/>
    <w:rsid w:val="2651AD1A"/>
    <w:rsid w:val="26535A83"/>
    <w:rsid w:val="2670E467"/>
    <w:rsid w:val="267AC983"/>
    <w:rsid w:val="268CF630"/>
    <w:rsid w:val="268DA398"/>
    <w:rsid w:val="269F2FD5"/>
    <w:rsid w:val="26A35134"/>
    <w:rsid w:val="26A5D731"/>
    <w:rsid w:val="26B21BE4"/>
    <w:rsid w:val="26BAD60E"/>
    <w:rsid w:val="26CA134F"/>
    <w:rsid w:val="26CA2D1B"/>
    <w:rsid w:val="26CEFFF5"/>
    <w:rsid w:val="26D0A2E6"/>
    <w:rsid w:val="26ECEFA8"/>
    <w:rsid w:val="26F2359C"/>
    <w:rsid w:val="26FB728D"/>
    <w:rsid w:val="26FE1ADF"/>
    <w:rsid w:val="27046F0A"/>
    <w:rsid w:val="270EB0CE"/>
    <w:rsid w:val="2713A8D9"/>
    <w:rsid w:val="2713AC95"/>
    <w:rsid w:val="27159B0F"/>
    <w:rsid w:val="271A1DB2"/>
    <w:rsid w:val="271E21FA"/>
    <w:rsid w:val="2723F83B"/>
    <w:rsid w:val="27368358"/>
    <w:rsid w:val="27435B74"/>
    <w:rsid w:val="2749358B"/>
    <w:rsid w:val="27704BBF"/>
    <w:rsid w:val="27864BB0"/>
    <w:rsid w:val="278762C6"/>
    <w:rsid w:val="278E3449"/>
    <w:rsid w:val="279223D0"/>
    <w:rsid w:val="27A9F0C6"/>
    <w:rsid w:val="27B989B4"/>
    <w:rsid w:val="27BDB3F0"/>
    <w:rsid w:val="27BDE8BA"/>
    <w:rsid w:val="27BDF66E"/>
    <w:rsid w:val="27BF21F9"/>
    <w:rsid w:val="27CFD05D"/>
    <w:rsid w:val="27D6E899"/>
    <w:rsid w:val="27D7E85B"/>
    <w:rsid w:val="27DA81CC"/>
    <w:rsid w:val="27DF5314"/>
    <w:rsid w:val="27E2D46A"/>
    <w:rsid w:val="27F5F4BB"/>
    <w:rsid w:val="27FDE616"/>
    <w:rsid w:val="27FE85E3"/>
    <w:rsid w:val="28021A2C"/>
    <w:rsid w:val="2816F745"/>
    <w:rsid w:val="2818BF48"/>
    <w:rsid w:val="28235338"/>
    <w:rsid w:val="28281D83"/>
    <w:rsid w:val="282AD73D"/>
    <w:rsid w:val="282BA5ED"/>
    <w:rsid w:val="283D5F56"/>
    <w:rsid w:val="283EA02D"/>
    <w:rsid w:val="285DC8D0"/>
    <w:rsid w:val="28632255"/>
    <w:rsid w:val="28662208"/>
    <w:rsid w:val="287E4D19"/>
    <w:rsid w:val="28901F29"/>
    <w:rsid w:val="28908201"/>
    <w:rsid w:val="289F1D4E"/>
    <w:rsid w:val="28AC3911"/>
    <w:rsid w:val="28AFF07F"/>
    <w:rsid w:val="28B1DB80"/>
    <w:rsid w:val="28B371B9"/>
    <w:rsid w:val="28BA92D2"/>
    <w:rsid w:val="28BC1974"/>
    <w:rsid w:val="28C24ACE"/>
    <w:rsid w:val="28DED10E"/>
    <w:rsid w:val="28E93495"/>
    <w:rsid w:val="28F7DE72"/>
    <w:rsid w:val="28F82CD2"/>
    <w:rsid w:val="28FACE39"/>
    <w:rsid w:val="2904F893"/>
    <w:rsid w:val="29083679"/>
    <w:rsid w:val="2908F762"/>
    <w:rsid w:val="29176D42"/>
    <w:rsid w:val="292B0B4C"/>
    <w:rsid w:val="2934A51B"/>
    <w:rsid w:val="2944D529"/>
    <w:rsid w:val="295670D1"/>
    <w:rsid w:val="296BEB30"/>
    <w:rsid w:val="296D5B66"/>
    <w:rsid w:val="296F73D4"/>
    <w:rsid w:val="29727CE1"/>
    <w:rsid w:val="29892D2E"/>
    <w:rsid w:val="29B75BE1"/>
    <w:rsid w:val="29D1F610"/>
    <w:rsid w:val="29D9DF9A"/>
    <w:rsid w:val="29F13C8B"/>
    <w:rsid w:val="29F3B0E5"/>
    <w:rsid w:val="29F48F66"/>
    <w:rsid w:val="29FBA633"/>
    <w:rsid w:val="2A0CC7EF"/>
    <w:rsid w:val="2A21F028"/>
    <w:rsid w:val="2A4ECFAB"/>
    <w:rsid w:val="2A5341DF"/>
    <w:rsid w:val="2A53BEAE"/>
    <w:rsid w:val="2A686ED9"/>
    <w:rsid w:val="2A8376AB"/>
    <w:rsid w:val="2A852B8A"/>
    <w:rsid w:val="2A8ACE54"/>
    <w:rsid w:val="2A8BA815"/>
    <w:rsid w:val="2A8E1BA6"/>
    <w:rsid w:val="2A9A1087"/>
    <w:rsid w:val="2AA03165"/>
    <w:rsid w:val="2AA4D618"/>
    <w:rsid w:val="2AA72FBD"/>
    <w:rsid w:val="2ACB3407"/>
    <w:rsid w:val="2ACBB987"/>
    <w:rsid w:val="2ACC8692"/>
    <w:rsid w:val="2ADB4073"/>
    <w:rsid w:val="2ADDB8BE"/>
    <w:rsid w:val="2AF4E525"/>
    <w:rsid w:val="2AF62BFF"/>
    <w:rsid w:val="2AF67363"/>
    <w:rsid w:val="2B0CFCBB"/>
    <w:rsid w:val="2B28830E"/>
    <w:rsid w:val="2B2CB852"/>
    <w:rsid w:val="2B44B269"/>
    <w:rsid w:val="2B4F52DF"/>
    <w:rsid w:val="2B55D527"/>
    <w:rsid w:val="2B5861F6"/>
    <w:rsid w:val="2B7D14D9"/>
    <w:rsid w:val="2B82930B"/>
    <w:rsid w:val="2BAD9EAA"/>
    <w:rsid w:val="2BBFC55E"/>
    <w:rsid w:val="2BD8BDD8"/>
    <w:rsid w:val="2BE061D4"/>
    <w:rsid w:val="2BE1D0B1"/>
    <w:rsid w:val="2BEF73DD"/>
    <w:rsid w:val="2BF7161C"/>
    <w:rsid w:val="2C043E9B"/>
    <w:rsid w:val="2C1AEA54"/>
    <w:rsid w:val="2C1E18FA"/>
    <w:rsid w:val="2C2A8565"/>
    <w:rsid w:val="2C2ED5B8"/>
    <w:rsid w:val="2C525FB1"/>
    <w:rsid w:val="2C57098A"/>
    <w:rsid w:val="2C6E8A21"/>
    <w:rsid w:val="2C74088D"/>
    <w:rsid w:val="2C77CAC1"/>
    <w:rsid w:val="2C77E59A"/>
    <w:rsid w:val="2CA491EB"/>
    <w:rsid w:val="2CA4A17F"/>
    <w:rsid w:val="2CA71C12"/>
    <w:rsid w:val="2CAAD137"/>
    <w:rsid w:val="2CB9A623"/>
    <w:rsid w:val="2CBB77C5"/>
    <w:rsid w:val="2CBEA52F"/>
    <w:rsid w:val="2CD3D09D"/>
    <w:rsid w:val="2CE5CE36"/>
    <w:rsid w:val="2CED919C"/>
    <w:rsid w:val="2CF56621"/>
    <w:rsid w:val="2D00A87B"/>
    <w:rsid w:val="2D02643A"/>
    <w:rsid w:val="2D02F5EA"/>
    <w:rsid w:val="2D099976"/>
    <w:rsid w:val="2D0A4E59"/>
    <w:rsid w:val="2D151076"/>
    <w:rsid w:val="2D1AD360"/>
    <w:rsid w:val="2D254077"/>
    <w:rsid w:val="2D25FF2E"/>
    <w:rsid w:val="2D3D5177"/>
    <w:rsid w:val="2D473C56"/>
    <w:rsid w:val="2D47B865"/>
    <w:rsid w:val="2D4B1343"/>
    <w:rsid w:val="2D60167C"/>
    <w:rsid w:val="2D64292E"/>
    <w:rsid w:val="2D714484"/>
    <w:rsid w:val="2D8196FB"/>
    <w:rsid w:val="2D81BB88"/>
    <w:rsid w:val="2D8B3B90"/>
    <w:rsid w:val="2D8F5473"/>
    <w:rsid w:val="2D913FE0"/>
    <w:rsid w:val="2D9DEB6B"/>
    <w:rsid w:val="2DAA15E2"/>
    <w:rsid w:val="2DC5C5A9"/>
    <w:rsid w:val="2DC646F7"/>
    <w:rsid w:val="2DC914D2"/>
    <w:rsid w:val="2DCBF090"/>
    <w:rsid w:val="2DCEF21C"/>
    <w:rsid w:val="2DD2540D"/>
    <w:rsid w:val="2DD74EB0"/>
    <w:rsid w:val="2DDC46D5"/>
    <w:rsid w:val="2DDF6463"/>
    <w:rsid w:val="2DE48211"/>
    <w:rsid w:val="2DE7CF37"/>
    <w:rsid w:val="2DF6CC7A"/>
    <w:rsid w:val="2DF7138A"/>
    <w:rsid w:val="2E158286"/>
    <w:rsid w:val="2E195C24"/>
    <w:rsid w:val="2E1A0661"/>
    <w:rsid w:val="2E1DE0EF"/>
    <w:rsid w:val="2E208BB8"/>
    <w:rsid w:val="2E31E69C"/>
    <w:rsid w:val="2E3BEC7A"/>
    <w:rsid w:val="2E3CB296"/>
    <w:rsid w:val="2E4CDBDC"/>
    <w:rsid w:val="2E4DF911"/>
    <w:rsid w:val="2E584649"/>
    <w:rsid w:val="2E68C9EE"/>
    <w:rsid w:val="2E7B2DA4"/>
    <w:rsid w:val="2E7F4152"/>
    <w:rsid w:val="2E90D6FE"/>
    <w:rsid w:val="2E922D6A"/>
    <w:rsid w:val="2E93A7E4"/>
    <w:rsid w:val="2E9A3061"/>
    <w:rsid w:val="2E9BD446"/>
    <w:rsid w:val="2EA1AF68"/>
    <w:rsid w:val="2EA69963"/>
    <w:rsid w:val="2EC939D5"/>
    <w:rsid w:val="2ED13C98"/>
    <w:rsid w:val="2ED3A101"/>
    <w:rsid w:val="2ED45140"/>
    <w:rsid w:val="2ED48924"/>
    <w:rsid w:val="2EDEC92C"/>
    <w:rsid w:val="2EDFD7FC"/>
    <w:rsid w:val="2EE05393"/>
    <w:rsid w:val="2EE153A2"/>
    <w:rsid w:val="2EEBD767"/>
    <w:rsid w:val="2EEF7BB9"/>
    <w:rsid w:val="2F00953C"/>
    <w:rsid w:val="2F1903ED"/>
    <w:rsid w:val="2F2BFF48"/>
    <w:rsid w:val="2F304CA5"/>
    <w:rsid w:val="2F358452"/>
    <w:rsid w:val="2F54D732"/>
    <w:rsid w:val="2F5D16DE"/>
    <w:rsid w:val="2F7EC79D"/>
    <w:rsid w:val="2F8142D7"/>
    <w:rsid w:val="2F842AD2"/>
    <w:rsid w:val="2F8687A5"/>
    <w:rsid w:val="2F8BEFB4"/>
    <w:rsid w:val="2F8D9DE3"/>
    <w:rsid w:val="2F8E0B35"/>
    <w:rsid w:val="2F9318F8"/>
    <w:rsid w:val="2F9BC9F3"/>
    <w:rsid w:val="2FAC2AAF"/>
    <w:rsid w:val="2FAEFFEF"/>
    <w:rsid w:val="2FB73FD1"/>
    <w:rsid w:val="2FBF2AF1"/>
    <w:rsid w:val="2FCC9120"/>
    <w:rsid w:val="2FCD0120"/>
    <w:rsid w:val="2FD39048"/>
    <w:rsid w:val="2FF5968F"/>
    <w:rsid w:val="2FF6666C"/>
    <w:rsid w:val="30049073"/>
    <w:rsid w:val="30125D7D"/>
    <w:rsid w:val="3014F6A1"/>
    <w:rsid w:val="301674C5"/>
    <w:rsid w:val="301E8D9A"/>
    <w:rsid w:val="30236610"/>
    <w:rsid w:val="302E34E7"/>
    <w:rsid w:val="3053A740"/>
    <w:rsid w:val="3054EA2B"/>
    <w:rsid w:val="3055DC45"/>
    <w:rsid w:val="305C3E69"/>
    <w:rsid w:val="305DA7E2"/>
    <w:rsid w:val="306587A5"/>
    <w:rsid w:val="30666FD6"/>
    <w:rsid w:val="306A1A34"/>
    <w:rsid w:val="306E91ED"/>
    <w:rsid w:val="306E964A"/>
    <w:rsid w:val="3074E676"/>
    <w:rsid w:val="307D9EA0"/>
    <w:rsid w:val="30854FD6"/>
    <w:rsid w:val="30918E39"/>
    <w:rsid w:val="309BEAE6"/>
    <w:rsid w:val="30A4037A"/>
    <w:rsid w:val="30A5F2A4"/>
    <w:rsid w:val="30A852E1"/>
    <w:rsid w:val="30AEF956"/>
    <w:rsid w:val="30B1D996"/>
    <w:rsid w:val="30B4A021"/>
    <w:rsid w:val="30B9BA39"/>
    <w:rsid w:val="30C2D9EA"/>
    <w:rsid w:val="30C91436"/>
    <w:rsid w:val="30D169DB"/>
    <w:rsid w:val="30E3C383"/>
    <w:rsid w:val="30E7C610"/>
    <w:rsid w:val="30EC589A"/>
    <w:rsid w:val="30EE7D6C"/>
    <w:rsid w:val="30F886FE"/>
    <w:rsid w:val="310468B2"/>
    <w:rsid w:val="3112EF75"/>
    <w:rsid w:val="311422D4"/>
    <w:rsid w:val="31282F17"/>
    <w:rsid w:val="314BB38B"/>
    <w:rsid w:val="315E965B"/>
    <w:rsid w:val="3169085F"/>
    <w:rsid w:val="316A7435"/>
    <w:rsid w:val="316FF2A3"/>
    <w:rsid w:val="31768C86"/>
    <w:rsid w:val="3179B6F4"/>
    <w:rsid w:val="31934C5B"/>
    <w:rsid w:val="31951FCF"/>
    <w:rsid w:val="31A70E79"/>
    <w:rsid w:val="31A8E779"/>
    <w:rsid w:val="31AB8206"/>
    <w:rsid w:val="31B58E39"/>
    <w:rsid w:val="31BE2760"/>
    <w:rsid w:val="31C361EC"/>
    <w:rsid w:val="31C3CC46"/>
    <w:rsid w:val="31CD85BB"/>
    <w:rsid w:val="31F1A82E"/>
    <w:rsid w:val="31FBEF5A"/>
    <w:rsid w:val="31FC417B"/>
    <w:rsid w:val="31FEB50A"/>
    <w:rsid w:val="320B196A"/>
    <w:rsid w:val="3210BE39"/>
    <w:rsid w:val="321129C1"/>
    <w:rsid w:val="32219D2E"/>
    <w:rsid w:val="3222EF15"/>
    <w:rsid w:val="322AF884"/>
    <w:rsid w:val="3237AEB5"/>
    <w:rsid w:val="3242FEE8"/>
    <w:rsid w:val="3243529F"/>
    <w:rsid w:val="324CE4BF"/>
    <w:rsid w:val="3250A780"/>
    <w:rsid w:val="3253A394"/>
    <w:rsid w:val="325727E7"/>
    <w:rsid w:val="326B5EF9"/>
    <w:rsid w:val="327BCF9A"/>
    <w:rsid w:val="328109C1"/>
    <w:rsid w:val="3295E5DC"/>
    <w:rsid w:val="32B838AF"/>
    <w:rsid w:val="32E2ADED"/>
    <w:rsid w:val="32E64F87"/>
    <w:rsid w:val="32FA2BC7"/>
    <w:rsid w:val="32FA7448"/>
    <w:rsid w:val="32FF15FA"/>
    <w:rsid w:val="3316D393"/>
    <w:rsid w:val="331C15D7"/>
    <w:rsid w:val="3321C1E9"/>
    <w:rsid w:val="3332C9C9"/>
    <w:rsid w:val="3335FAB0"/>
    <w:rsid w:val="3338AE92"/>
    <w:rsid w:val="33393412"/>
    <w:rsid w:val="3340D3CD"/>
    <w:rsid w:val="334DA455"/>
    <w:rsid w:val="3351FC86"/>
    <w:rsid w:val="335250BF"/>
    <w:rsid w:val="33686B7B"/>
    <w:rsid w:val="337CF58C"/>
    <w:rsid w:val="3394E8BF"/>
    <w:rsid w:val="339DB8C5"/>
    <w:rsid w:val="33B010B3"/>
    <w:rsid w:val="33B3C1F8"/>
    <w:rsid w:val="33B3FBFA"/>
    <w:rsid w:val="33B4FD11"/>
    <w:rsid w:val="33B73F80"/>
    <w:rsid w:val="33C7BD37"/>
    <w:rsid w:val="33C9D84D"/>
    <w:rsid w:val="33CADED5"/>
    <w:rsid w:val="33D1D855"/>
    <w:rsid w:val="33D72D34"/>
    <w:rsid w:val="33DFD6EC"/>
    <w:rsid w:val="33E3D818"/>
    <w:rsid w:val="33EE556A"/>
    <w:rsid w:val="34077F80"/>
    <w:rsid w:val="341B0E39"/>
    <w:rsid w:val="342A5CC9"/>
    <w:rsid w:val="34317680"/>
    <w:rsid w:val="344C7261"/>
    <w:rsid w:val="344F0C62"/>
    <w:rsid w:val="3451C140"/>
    <w:rsid w:val="345B4CE5"/>
    <w:rsid w:val="346F5C29"/>
    <w:rsid w:val="3473F14A"/>
    <w:rsid w:val="34744783"/>
    <w:rsid w:val="3474DB08"/>
    <w:rsid w:val="347C0830"/>
    <w:rsid w:val="3482CB47"/>
    <w:rsid w:val="34849437"/>
    <w:rsid w:val="348D9B83"/>
    <w:rsid w:val="3492036D"/>
    <w:rsid w:val="3497C6E7"/>
    <w:rsid w:val="349C09C4"/>
    <w:rsid w:val="34A7556F"/>
    <w:rsid w:val="34A7946C"/>
    <w:rsid w:val="34B469B8"/>
    <w:rsid w:val="34B70969"/>
    <w:rsid w:val="34BC7F34"/>
    <w:rsid w:val="34CB7F3F"/>
    <w:rsid w:val="34D05DDB"/>
    <w:rsid w:val="34D2806C"/>
    <w:rsid w:val="34D95F1D"/>
    <w:rsid w:val="34DA1822"/>
    <w:rsid w:val="34DF8365"/>
    <w:rsid w:val="34E513EE"/>
    <w:rsid w:val="34E914D0"/>
    <w:rsid w:val="35055870"/>
    <w:rsid w:val="35112E9B"/>
    <w:rsid w:val="3519C7BB"/>
    <w:rsid w:val="352CDB0C"/>
    <w:rsid w:val="3532EBE2"/>
    <w:rsid w:val="35473C36"/>
    <w:rsid w:val="355046CC"/>
    <w:rsid w:val="3557F235"/>
    <w:rsid w:val="355FB1AF"/>
    <w:rsid w:val="35653462"/>
    <w:rsid w:val="357D13DE"/>
    <w:rsid w:val="357EFCE2"/>
    <w:rsid w:val="35941025"/>
    <w:rsid w:val="35968143"/>
    <w:rsid w:val="359AD679"/>
    <w:rsid w:val="35A5AB0D"/>
    <w:rsid w:val="35BABFEE"/>
    <w:rsid w:val="35CBE8AF"/>
    <w:rsid w:val="35E2819D"/>
    <w:rsid w:val="35FF6E08"/>
    <w:rsid w:val="36310718"/>
    <w:rsid w:val="364890B5"/>
    <w:rsid w:val="36489368"/>
    <w:rsid w:val="364A20DB"/>
    <w:rsid w:val="364F4A90"/>
    <w:rsid w:val="3657F805"/>
    <w:rsid w:val="365E1C36"/>
    <w:rsid w:val="366A61E1"/>
    <w:rsid w:val="368BBD60"/>
    <w:rsid w:val="368F90A6"/>
    <w:rsid w:val="36917100"/>
    <w:rsid w:val="3696E38B"/>
    <w:rsid w:val="369C3FF2"/>
    <w:rsid w:val="36A5058B"/>
    <w:rsid w:val="36AC3370"/>
    <w:rsid w:val="36AC66FF"/>
    <w:rsid w:val="36C10CE7"/>
    <w:rsid w:val="36C9C6F0"/>
    <w:rsid w:val="36CAB8B7"/>
    <w:rsid w:val="36CF27E3"/>
    <w:rsid w:val="36D4A663"/>
    <w:rsid w:val="36D9DD66"/>
    <w:rsid w:val="36DFB1B5"/>
    <w:rsid w:val="36E48E06"/>
    <w:rsid w:val="36EAE9E6"/>
    <w:rsid w:val="36F590F6"/>
    <w:rsid w:val="36FF2D87"/>
    <w:rsid w:val="3717D96D"/>
    <w:rsid w:val="371D2855"/>
    <w:rsid w:val="3733643D"/>
    <w:rsid w:val="3734A2D7"/>
    <w:rsid w:val="3735A784"/>
    <w:rsid w:val="37460E12"/>
    <w:rsid w:val="374938EF"/>
    <w:rsid w:val="374CE061"/>
    <w:rsid w:val="37596046"/>
    <w:rsid w:val="375AE217"/>
    <w:rsid w:val="375DFF9C"/>
    <w:rsid w:val="3761D64D"/>
    <w:rsid w:val="377AE726"/>
    <w:rsid w:val="377F83CD"/>
    <w:rsid w:val="3780C91A"/>
    <w:rsid w:val="378FE31D"/>
    <w:rsid w:val="3798D28E"/>
    <w:rsid w:val="37991B7C"/>
    <w:rsid w:val="37C4A038"/>
    <w:rsid w:val="37CD98B3"/>
    <w:rsid w:val="37D9682E"/>
    <w:rsid w:val="37DAD9B7"/>
    <w:rsid w:val="37E13A70"/>
    <w:rsid w:val="37F9B895"/>
    <w:rsid w:val="37FA7AD1"/>
    <w:rsid w:val="37FA8C92"/>
    <w:rsid w:val="3801B5CD"/>
    <w:rsid w:val="3813E6CC"/>
    <w:rsid w:val="381B6D4C"/>
    <w:rsid w:val="3821016D"/>
    <w:rsid w:val="3828EA6B"/>
    <w:rsid w:val="382D86EB"/>
    <w:rsid w:val="38335270"/>
    <w:rsid w:val="38378B81"/>
    <w:rsid w:val="383D0BD4"/>
    <w:rsid w:val="383E58EF"/>
    <w:rsid w:val="3846EA5C"/>
    <w:rsid w:val="38535025"/>
    <w:rsid w:val="38584FEF"/>
    <w:rsid w:val="3862E3CC"/>
    <w:rsid w:val="3867EB6E"/>
    <w:rsid w:val="386AE075"/>
    <w:rsid w:val="386D9A9D"/>
    <w:rsid w:val="38707E8B"/>
    <w:rsid w:val="3875273E"/>
    <w:rsid w:val="3883E3D5"/>
    <w:rsid w:val="38939DAB"/>
    <w:rsid w:val="38949AA2"/>
    <w:rsid w:val="389BD45C"/>
    <w:rsid w:val="38AAE0C0"/>
    <w:rsid w:val="38BECF7F"/>
    <w:rsid w:val="38C18498"/>
    <w:rsid w:val="38CC89D6"/>
    <w:rsid w:val="38CF760A"/>
    <w:rsid w:val="38D1862A"/>
    <w:rsid w:val="38DC933B"/>
    <w:rsid w:val="38F0FE9F"/>
    <w:rsid w:val="38F6CC83"/>
    <w:rsid w:val="38F91837"/>
    <w:rsid w:val="38FE4B73"/>
    <w:rsid w:val="3905DB50"/>
    <w:rsid w:val="3906D32E"/>
    <w:rsid w:val="390D491E"/>
    <w:rsid w:val="392D6E52"/>
    <w:rsid w:val="3930D7F3"/>
    <w:rsid w:val="393A2A3F"/>
    <w:rsid w:val="394E3493"/>
    <w:rsid w:val="395D05AC"/>
    <w:rsid w:val="3966C4C6"/>
    <w:rsid w:val="396792CD"/>
    <w:rsid w:val="3972A278"/>
    <w:rsid w:val="397405B6"/>
    <w:rsid w:val="39760077"/>
    <w:rsid w:val="39A8BAD0"/>
    <w:rsid w:val="39B0FD4E"/>
    <w:rsid w:val="39BAE6B8"/>
    <w:rsid w:val="39CC8241"/>
    <w:rsid w:val="39D0CA36"/>
    <w:rsid w:val="39DB0106"/>
    <w:rsid w:val="39ECF7DE"/>
    <w:rsid w:val="39F21CD4"/>
    <w:rsid w:val="39F63734"/>
    <w:rsid w:val="39FF2701"/>
    <w:rsid w:val="3A0400BB"/>
    <w:rsid w:val="3A0DFB35"/>
    <w:rsid w:val="3A14EA54"/>
    <w:rsid w:val="3A252CA8"/>
    <w:rsid w:val="3A6F757A"/>
    <w:rsid w:val="3A774245"/>
    <w:rsid w:val="3A7A3D5F"/>
    <w:rsid w:val="3A7AE7A0"/>
    <w:rsid w:val="3A8E0C0F"/>
    <w:rsid w:val="3AAA286F"/>
    <w:rsid w:val="3AAD2CE6"/>
    <w:rsid w:val="3AB980DA"/>
    <w:rsid w:val="3ACAC07D"/>
    <w:rsid w:val="3ACF4DAC"/>
    <w:rsid w:val="3ADC915A"/>
    <w:rsid w:val="3AE2CEF5"/>
    <w:rsid w:val="3AE75779"/>
    <w:rsid w:val="3AF11790"/>
    <w:rsid w:val="3AF14FC2"/>
    <w:rsid w:val="3AF1FC2A"/>
    <w:rsid w:val="3AFA5AAD"/>
    <w:rsid w:val="3B03D1F0"/>
    <w:rsid w:val="3B2416A1"/>
    <w:rsid w:val="3B27599E"/>
    <w:rsid w:val="3B289801"/>
    <w:rsid w:val="3B290804"/>
    <w:rsid w:val="3B30A46B"/>
    <w:rsid w:val="3B3435F5"/>
    <w:rsid w:val="3B52EC08"/>
    <w:rsid w:val="3B54B731"/>
    <w:rsid w:val="3B5AC398"/>
    <w:rsid w:val="3B5B8A66"/>
    <w:rsid w:val="3B617E24"/>
    <w:rsid w:val="3B720ABB"/>
    <w:rsid w:val="3B792A2C"/>
    <w:rsid w:val="3B795B0A"/>
    <w:rsid w:val="3B7B2395"/>
    <w:rsid w:val="3B7CA503"/>
    <w:rsid w:val="3B8DB1AC"/>
    <w:rsid w:val="3B905A0E"/>
    <w:rsid w:val="3B972549"/>
    <w:rsid w:val="3B98D409"/>
    <w:rsid w:val="3BB336F0"/>
    <w:rsid w:val="3BBE8AAE"/>
    <w:rsid w:val="3BCC0415"/>
    <w:rsid w:val="3BCE3485"/>
    <w:rsid w:val="3BE487B3"/>
    <w:rsid w:val="3C1133F1"/>
    <w:rsid w:val="3C18E839"/>
    <w:rsid w:val="3C1C3467"/>
    <w:rsid w:val="3C259CF3"/>
    <w:rsid w:val="3C2CAAC1"/>
    <w:rsid w:val="3C35A3EC"/>
    <w:rsid w:val="3C3AFF09"/>
    <w:rsid w:val="3C40DFD6"/>
    <w:rsid w:val="3C4BAB50"/>
    <w:rsid w:val="3C500AD8"/>
    <w:rsid w:val="3C53CBD1"/>
    <w:rsid w:val="3C548633"/>
    <w:rsid w:val="3C58C562"/>
    <w:rsid w:val="3C629799"/>
    <w:rsid w:val="3C6961B9"/>
    <w:rsid w:val="3C697233"/>
    <w:rsid w:val="3C702EBF"/>
    <w:rsid w:val="3C73EAD1"/>
    <w:rsid w:val="3C7CFB3C"/>
    <w:rsid w:val="3C818356"/>
    <w:rsid w:val="3C90C588"/>
    <w:rsid w:val="3CAEB56C"/>
    <w:rsid w:val="3CC3ED4E"/>
    <w:rsid w:val="3CCDB5AD"/>
    <w:rsid w:val="3CE22622"/>
    <w:rsid w:val="3CED2DF8"/>
    <w:rsid w:val="3CF6D9AD"/>
    <w:rsid w:val="3D029B04"/>
    <w:rsid w:val="3D0DADB4"/>
    <w:rsid w:val="3D169CCE"/>
    <w:rsid w:val="3D1E2F32"/>
    <w:rsid w:val="3D26071B"/>
    <w:rsid w:val="3D301BD4"/>
    <w:rsid w:val="3D357C2E"/>
    <w:rsid w:val="3D385A8B"/>
    <w:rsid w:val="3D419C83"/>
    <w:rsid w:val="3D56F0FC"/>
    <w:rsid w:val="3D586F14"/>
    <w:rsid w:val="3D65D597"/>
    <w:rsid w:val="3D69F42F"/>
    <w:rsid w:val="3D6F9492"/>
    <w:rsid w:val="3D7B5F2C"/>
    <w:rsid w:val="3D891930"/>
    <w:rsid w:val="3D89C7F5"/>
    <w:rsid w:val="3D8AC406"/>
    <w:rsid w:val="3D8B9781"/>
    <w:rsid w:val="3D8DE31E"/>
    <w:rsid w:val="3D8E42DE"/>
    <w:rsid w:val="3D99415C"/>
    <w:rsid w:val="3DA340EC"/>
    <w:rsid w:val="3DC1EAA0"/>
    <w:rsid w:val="3DD77380"/>
    <w:rsid w:val="3DF1ABCF"/>
    <w:rsid w:val="3DF8CAC3"/>
    <w:rsid w:val="3E0415E3"/>
    <w:rsid w:val="3E131F2B"/>
    <w:rsid w:val="3E134E8E"/>
    <w:rsid w:val="3E1FB95F"/>
    <w:rsid w:val="3E25B9D5"/>
    <w:rsid w:val="3E2FB8AA"/>
    <w:rsid w:val="3E31E3B6"/>
    <w:rsid w:val="3E33EA98"/>
    <w:rsid w:val="3E452B43"/>
    <w:rsid w:val="3E5A3701"/>
    <w:rsid w:val="3E5EE97F"/>
    <w:rsid w:val="3E63B1B0"/>
    <w:rsid w:val="3E6A501E"/>
    <w:rsid w:val="3E6FDF41"/>
    <w:rsid w:val="3E71E023"/>
    <w:rsid w:val="3E75ED34"/>
    <w:rsid w:val="3E80059F"/>
    <w:rsid w:val="3E8DD5B8"/>
    <w:rsid w:val="3E90A060"/>
    <w:rsid w:val="3E9B4CC2"/>
    <w:rsid w:val="3E9B5EDC"/>
    <w:rsid w:val="3EA28FF8"/>
    <w:rsid w:val="3EAC7FE5"/>
    <w:rsid w:val="3EAE1582"/>
    <w:rsid w:val="3EB817F8"/>
    <w:rsid w:val="3ED478DF"/>
    <w:rsid w:val="3F02F9B0"/>
    <w:rsid w:val="3F0727BC"/>
    <w:rsid w:val="3F072C46"/>
    <w:rsid w:val="3F0F1BD5"/>
    <w:rsid w:val="3F0F2F7E"/>
    <w:rsid w:val="3F185EE8"/>
    <w:rsid w:val="3F25C522"/>
    <w:rsid w:val="3F31F953"/>
    <w:rsid w:val="3F332499"/>
    <w:rsid w:val="3F345A5B"/>
    <w:rsid w:val="3F34FDA2"/>
    <w:rsid w:val="3F3851D0"/>
    <w:rsid w:val="3F3DBBCD"/>
    <w:rsid w:val="3F480D68"/>
    <w:rsid w:val="3F511F46"/>
    <w:rsid w:val="3F554DC1"/>
    <w:rsid w:val="3F5B6CC3"/>
    <w:rsid w:val="3F603F0D"/>
    <w:rsid w:val="3F73614E"/>
    <w:rsid w:val="3F8DA31E"/>
    <w:rsid w:val="3FB30F11"/>
    <w:rsid w:val="3FB602D2"/>
    <w:rsid w:val="3FB718E9"/>
    <w:rsid w:val="3FC70F10"/>
    <w:rsid w:val="3FD7F42B"/>
    <w:rsid w:val="400A0B5C"/>
    <w:rsid w:val="400C7243"/>
    <w:rsid w:val="4022262D"/>
    <w:rsid w:val="403C38DC"/>
    <w:rsid w:val="403D37C2"/>
    <w:rsid w:val="403FF440"/>
    <w:rsid w:val="404764A3"/>
    <w:rsid w:val="404C493D"/>
    <w:rsid w:val="404CC45B"/>
    <w:rsid w:val="404E1037"/>
    <w:rsid w:val="40521CDD"/>
    <w:rsid w:val="405F5AC4"/>
    <w:rsid w:val="4060B240"/>
    <w:rsid w:val="40683530"/>
    <w:rsid w:val="406B649F"/>
    <w:rsid w:val="407B6C21"/>
    <w:rsid w:val="40875BB5"/>
    <w:rsid w:val="40898B5B"/>
    <w:rsid w:val="408C9C2F"/>
    <w:rsid w:val="408EBE3C"/>
    <w:rsid w:val="409126DC"/>
    <w:rsid w:val="409765D9"/>
    <w:rsid w:val="409C6EEA"/>
    <w:rsid w:val="40A38E60"/>
    <w:rsid w:val="40A79653"/>
    <w:rsid w:val="40B9D8C1"/>
    <w:rsid w:val="40CA090B"/>
    <w:rsid w:val="40D2406F"/>
    <w:rsid w:val="40DADBAE"/>
    <w:rsid w:val="40DF0924"/>
    <w:rsid w:val="40E807E8"/>
    <w:rsid w:val="40EDDAEB"/>
    <w:rsid w:val="40FF1C3C"/>
    <w:rsid w:val="4126860D"/>
    <w:rsid w:val="41428408"/>
    <w:rsid w:val="4148BCC6"/>
    <w:rsid w:val="4149572B"/>
    <w:rsid w:val="41507243"/>
    <w:rsid w:val="41663B38"/>
    <w:rsid w:val="417F46E8"/>
    <w:rsid w:val="419063DA"/>
    <w:rsid w:val="41A37247"/>
    <w:rsid w:val="41AD0368"/>
    <w:rsid w:val="41B38233"/>
    <w:rsid w:val="41B5923E"/>
    <w:rsid w:val="41B7959D"/>
    <w:rsid w:val="41B9A22F"/>
    <w:rsid w:val="41C2C2B7"/>
    <w:rsid w:val="41C8D256"/>
    <w:rsid w:val="41D01722"/>
    <w:rsid w:val="41E2321E"/>
    <w:rsid w:val="41F089F0"/>
    <w:rsid w:val="41FD190A"/>
    <w:rsid w:val="421060E8"/>
    <w:rsid w:val="42114998"/>
    <w:rsid w:val="4214CFD7"/>
    <w:rsid w:val="421FD587"/>
    <w:rsid w:val="4220BC54"/>
    <w:rsid w:val="422D4A12"/>
    <w:rsid w:val="422E3514"/>
    <w:rsid w:val="42375211"/>
    <w:rsid w:val="42392298"/>
    <w:rsid w:val="423F925E"/>
    <w:rsid w:val="424D44D0"/>
    <w:rsid w:val="426C10B8"/>
    <w:rsid w:val="42709163"/>
    <w:rsid w:val="427369B7"/>
    <w:rsid w:val="427A4CD1"/>
    <w:rsid w:val="427DD0B0"/>
    <w:rsid w:val="4283BFE3"/>
    <w:rsid w:val="428CDF74"/>
    <w:rsid w:val="428E29DB"/>
    <w:rsid w:val="42950306"/>
    <w:rsid w:val="42A3B267"/>
    <w:rsid w:val="42A77A2A"/>
    <w:rsid w:val="42A9A7CF"/>
    <w:rsid w:val="42B5A7EC"/>
    <w:rsid w:val="42BA0CDE"/>
    <w:rsid w:val="42BBC457"/>
    <w:rsid w:val="42C640CA"/>
    <w:rsid w:val="42C6F2BF"/>
    <w:rsid w:val="42CCCCA2"/>
    <w:rsid w:val="42D017D3"/>
    <w:rsid w:val="42D762C8"/>
    <w:rsid w:val="42EC4154"/>
    <w:rsid w:val="42FEAB63"/>
    <w:rsid w:val="430E2736"/>
    <w:rsid w:val="431720DD"/>
    <w:rsid w:val="431E35BB"/>
    <w:rsid w:val="43208628"/>
    <w:rsid w:val="432773FC"/>
    <w:rsid w:val="432EBF5E"/>
    <w:rsid w:val="4348BD7E"/>
    <w:rsid w:val="4359CC93"/>
    <w:rsid w:val="4370288C"/>
    <w:rsid w:val="4396CA64"/>
    <w:rsid w:val="43A0A7D0"/>
    <w:rsid w:val="43B00EF3"/>
    <w:rsid w:val="43B4E77F"/>
    <w:rsid w:val="43BE6191"/>
    <w:rsid w:val="43D08FF8"/>
    <w:rsid w:val="43DAB0F7"/>
    <w:rsid w:val="43EB5EEB"/>
    <w:rsid w:val="43EEBECB"/>
    <w:rsid w:val="43F25A4C"/>
    <w:rsid w:val="43F5BA2A"/>
    <w:rsid w:val="43F83487"/>
    <w:rsid w:val="440B1D6B"/>
    <w:rsid w:val="441ADE40"/>
    <w:rsid w:val="44228D25"/>
    <w:rsid w:val="4423B57B"/>
    <w:rsid w:val="442A2190"/>
    <w:rsid w:val="4443FA78"/>
    <w:rsid w:val="4464EB6E"/>
    <w:rsid w:val="4488507E"/>
    <w:rsid w:val="448DF749"/>
    <w:rsid w:val="4493950A"/>
    <w:rsid w:val="4493ED6B"/>
    <w:rsid w:val="449A0F55"/>
    <w:rsid w:val="449BD4D7"/>
    <w:rsid w:val="44A6B2B1"/>
    <w:rsid w:val="44AE41DA"/>
    <w:rsid w:val="44B85486"/>
    <w:rsid w:val="44C02E65"/>
    <w:rsid w:val="44C908AC"/>
    <w:rsid w:val="44CCA754"/>
    <w:rsid w:val="44CCF765"/>
    <w:rsid w:val="44D0320F"/>
    <w:rsid w:val="44D133E7"/>
    <w:rsid w:val="44D4F046"/>
    <w:rsid w:val="451D2B80"/>
    <w:rsid w:val="4523E448"/>
    <w:rsid w:val="4524007D"/>
    <w:rsid w:val="4525A3BF"/>
    <w:rsid w:val="45299C37"/>
    <w:rsid w:val="452ED4BA"/>
    <w:rsid w:val="453860A0"/>
    <w:rsid w:val="4547016A"/>
    <w:rsid w:val="4550D157"/>
    <w:rsid w:val="4553CFD3"/>
    <w:rsid w:val="45597775"/>
    <w:rsid w:val="45645821"/>
    <w:rsid w:val="45699EC2"/>
    <w:rsid w:val="456BD229"/>
    <w:rsid w:val="457628A9"/>
    <w:rsid w:val="457DC2C6"/>
    <w:rsid w:val="458D8E6B"/>
    <w:rsid w:val="45907F84"/>
    <w:rsid w:val="45916606"/>
    <w:rsid w:val="45921822"/>
    <w:rsid w:val="4596B5D5"/>
    <w:rsid w:val="45A9D290"/>
    <w:rsid w:val="45B3D3A4"/>
    <w:rsid w:val="45B41AF5"/>
    <w:rsid w:val="45B4EC77"/>
    <w:rsid w:val="45BA0309"/>
    <w:rsid w:val="45BC2500"/>
    <w:rsid w:val="45BE7956"/>
    <w:rsid w:val="45C01C86"/>
    <w:rsid w:val="45C94B1D"/>
    <w:rsid w:val="45CB8A8D"/>
    <w:rsid w:val="45E9918E"/>
    <w:rsid w:val="45F5B1FB"/>
    <w:rsid w:val="45F8644D"/>
    <w:rsid w:val="45FC28AA"/>
    <w:rsid w:val="46028F2F"/>
    <w:rsid w:val="4612D257"/>
    <w:rsid w:val="46197472"/>
    <w:rsid w:val="462228A5"/>
    <w:rsid w:val="4634118C"/>
    <w:rsid w:val="463E74AB"/>
    <w:rsid w:val="4645BFF8"/>
    <w:rsid w:val="46471C47"/>
    <w:rsid w:val="4649F34D"/>
    <w:rsid w:val="464C7DD3"/>
    <w:rsid w:val="4659DDC4"/>
    <w:rsid w:val="465B5CD8"/>
    <w:rsid w:val="465D5744"/>
    <w:rsid w:val="46621F5B"/>
    <w:rsid w:val="46693974"/>
    <w:rsid w:val="466F34EC"/>
    <w:rsid w:val="466F43E6"/>
    <w:rsid w:val="468A6C0B"/>
    <w:rsid w:val="4696B3BD"/>
    <w:rsid w:val="469B80FC"/>
    <w:rsid w:val="469EE641"/>
    <w:rsid w:val="46A530C2"/>
    <w:rsid w:val="46A5F203"/>
    <w:rsid w:val="46C738F2"/>
    <w:rsid w:val="46C76A08"/>
    <w:rsid w:val="46EC7BA9"/>
    <w:rsid w:val="46F44A06"/>
    <w:rsid w:val="4701C238"/>
    <w:rsid w:val="47157331"/>
    <w:rsid w:val="471DA3B7"/>
    <w:rsid w:val="472175FE"/>
    <w:rsid w:val="472A51EE"/>
    <w:rsid w:val="472F229B"/>
    <w:rsid w:val="472F3821"/>
    <w:rsid w:val="4732CD2A"/>
    <w:rsid w:val="474DAA49"/>
    <w:rsid w:val="47580855"/>
    <w:rsid w:val="47606FA4"/>
    <w:rsid w:val="47620766"/>
    <w:rsid w:val="476FC831"/>
    <w:rsid w:val="47770B48"/>
    <w:rsid w:val="477F0F5B"/>
    <w:rsid w:val="4783D32E"/>
    <w:rsid w:val="47A30B79"/>
    <w:rsid w:val="47B5C1A1"/>
    <w:rsid w:val="47B9DEBE"/>
    <w:rsid w:val="47BEC6C9"/>
    <w:rsid w:val="47CDB6D3"/>
    <w:rsid w:val="47DBBEC9"/>
    <w:rsid w:val="47EF74DA"/>
    <w:rsid w:val="47F6310D"/>
    <w:rsid w:val="47F6BBA1"/>
    <w:rsid w:val="47FC3EC7"/>
    <w:rsid w:val="4801381B"/>
    <w:rsid w:val="4801F12E"/>
    <w:rsid w:val="480DAD90"/>
    <w:rsid w:val="4815C628"/>
    <w:rsid w:val="4817826A"/>
    <w:rsid w:val="48208034"/>
    <w:rsid w:val="48242B88"/>
    <w:rsid w:val="4828B068"/>
    <w:rsid w:val="4829CCE7"/>
    <w:rsid w:val="4835389A"/>
    <w:rsid w:val="483A3544"/>
    <w:rsid w:val="483ECA7A"/>
    <w:rsid w:val="48459F86"/>
    <w:rsid w:val="4848BC68"/>
    <w:rsid w:val="485B91DF"/>
    <w:rsid w:val="4869AE83"/>
    <w:rsid w:val="486ABD5B"/>
    <w:rsid w:val="4872620A"/>
    <w:rsid w:val="48745F40"/>
    <w:rsid w:val="48779F5E"/>
    <w:rsid w:val="487B3BC9"/>
    <w:rsid w:val="489AD457"/>
    <w:rsid w:val="489BF2F0"/>
    <w:rsid w:val="48A4870F"/>
    <w:rsid w:val="48AFAC7F"/>
    <w:rsid w:val="48C14BD3"/>
    <w:rsid w:val="48DA908E"/>
    <w:rsid w:val="48DDF6E2"/>
    <w:rsid w:val="48DF7821"/>
    <w:rsid w:val="48E09A3F"/>
    <w:rsid w:val="48FA6E4D"/>
    <w:rsid w:val="4904B502"/>
    <w:rsid w:val="4910DE88"/>
    <w:rsid w:val="4924CC92"/>
    <w:rsid w:val="4928487B"/>
    <w:rsid w:val="4935D579"/>
    <w:rsid w:val="493E2C35"/>
    <w:rsid w:val="49443385"/>
    <w:rsid w:val="49486206"/>
    <w:rsid w:val="494BFBD1"/>
    <w:rsid w:val="4953E67E"/>
    <w:rsid w:val="4955FEF1"/>
    <w:rsid w:val="495E20B5"/>
    <w:rsid w:val="49613115"/>
    <w:rsid w:val="498782A9"/>
    <w:rsid w:val="4987A1C5"/>
    <w:rsid w:val="4990434F"/>
    <w:rsid w:val="499B6019"/>
    <w:rsid w:val="499C1C66"/>
    <w:rsid w:val="499C5C83"/>
    <w:rsid w:val="499FCE62"/>
    <w:rsid w:val="49C8043C"/>
    <w:rsid w:val="49CA5AD2"/>
    <w:rsid w:val="49DADFCE"/>
    <w:rsid w:val="49E1805C"/>
    <w:rsid w:val="49E4154E"/>
    <w:rsid w:val="49E80284"/>
    <w:rsid w:val="49F58480"/>
    <w:rsid w:val="49F92D88"/>
    <w:rsid w:val="49FD6015"/>
    <w:rsid w:val="4A0177E1"/>
    <w:rsid w:val="4A1FD239"/>
    <w:rsid w:val="4A27EFB7"/>
    <w:rsid w:val="4A30561C"/>
    <w:rsid w:val="4A32D56F"/>
    <w:rsid w:val="4A399A55"/>
    <w:rsid w:val="4A3F2E62"/>
    <w:rsid w:val="4A5DBF73"/>
    <w:rsid w:val="4A5F4246"/>
    <w:rsid w:val="4A731B3A"/>
    <w:rsid w:val="4A748CC9"/>
    <w:rsid w:val="4A83B273"/>
    <w:rsid w:val="4A84294A"/>
    <w:rsid w:val="4A84FD88"/>
    <w:rsid w:val="4A90CC93"/>
    <w:rsid w:val="4A9E8F7C"/>
    <w:rsid w:val="4ABB8B37"/>
    <w:rsid w:val="4ADA6D9E"/>
    <w:rsid w:val="4AEAA4E1"/>
    <w:rsid w:val="4AF0DFFB"/>
    <w:rsid w:val="4B222979"/>
    <w:rsid w:val="4B3250EA"/>
    <w:rsid w:val="4B347A41"/>
    <w:rsid w:val="4B41DDD5"/>
    <w:rsid w:val="4B467C5A"/>
    <w:rsid w:val="4B49163F"/>
    <w:rsid w:val="4B4B22AB"/>
    <w:rsid w:val="4B4FE7DD"/>
    <w:rsid w:val="4B82DD24"/>
    <w:rsid w:val="4B848A0A"/>
    <w:rsid w:val="4B864FD2"/>
    <w:rsid w:val="4B89973D"/>
    <w:rsid w:val="4B9838A9"/>
    <w:rsid w:val="4B98953F"/>
    <w:rsid w:val="4BA76FC3"/>
    <w:rsid w:val="4BBC2A0E"/>
    <w:rsid w:val="4BCC3A5B"/>
    <w:rsid w:val="4BD1CCA8"/>
    <w:rsid w:val="4BD9DE7B"/>
    <w:rsid w:val="4BDFB355"/>
    <w:rsid w:val="4BE43CC2"/>
    <w:rsid w:val="4C038BC8"/>
    <w:rsid w:val="4C0E748C"/>
    <w:rsid w:val="4C1261B0"/>
    <w:rsid w:val="4C1977CF"/>
    <w:rsid w:val="4C25D73D"/>
    <w:rsid w:val="4C2D8123"/>
    <w:rsid w:val="4C2E7B60"/>
    <w:rsid w:val="4C3123E3"/>
    <w:rsid w:val="4C3AA9A5"/>
    <w:rsid w:val="4C490233"/>
    <w:rsid w:val="4C4D9859"/>
    <w:rsid w:val="4C4DA814"/>
    <w:rsid w:val="4C54A80A"/>
    <w:rsid w:val="4C589BBA"/>
    <w:rsid w:val="4C619F10"/>
    <w:rsid w:val="4C61F5E4"/>
    <w:rsid w:val="4C698A18"/>
    <w:rsid w:val="4C6B1CCB"/>
    <w:rsid w:val="4C6DBA89"/>
    <w:rsid w:val="4C6E465B"/>
    <w:rsid w:val="4C6F7531"/>
    <w:rsid w:val="4C72CB6A"/>
    <w:rsid w:val="4C74C6B9"/>
    <w:rsid w:val="4C779CBD"/>
    <w:rsid w:val="4C7A258B"/>
    <w:rsid w:val="4C7BB315"/>
    <w:rsid w:val="4C8B0C41"/>
    <w:rsid w:val="4C8E74D4"/>
    <w:rsid w:val="4C99430F"/>
    <w:rsid w:val="4CA368B1"/>
    <w:rsid w:val="4CA4E508"/>
    <w:rsid w:val="4CA94A9F"/>
    <w:rsid w:val="4CAB1C50"/>
    <w:rsid w:val="4CBD4BAE"/>
    <w:rsid w:val="4CC7F99A"/>
    <w:rsid w:val="4CD30AC6"/>
    <w:rsid w:val="4CDB7C96"/>
    <w:rsid w:val="4CFA2305"/>
    <w:rsid w:val="4CFAAF54"/>
    <w:rsid w:val="4D04CBBB"/>
    <w:rsid w:val="4D0AB228"/>
    <w:rsid w:val="4D0CCFE6"/>
    <w:rsid w:val="4D2CEFA0"/>
    <w:rsid w:val="4D3A4DFF"/>
    <w:rsid w:val="4D42D8D6"/>
    <w:rsid w:val="4D48D12A"/>
    <w:rsid w:val="4D4AB969"/>
    <w:rsid w:val="4D5545AF"/>
    <w:rsid w:val="4D6C73AE"/>
    <w:rsid w:val="4D7C1554"/>
    <w:rsid w:val="4D7DDA32"/>
    <w:rsid w:val="4DA4FB8C"/>
    <w:rsid w:val="4DB08D7F"/>
    <w:rsid w:val="4DB3ABDB"/>
    <w:rsid w:val="4DB93DA7"/>
    <w:rsid w:val="4DE0433D"/>
    <w:rsid w:val="4DE592F2"/>
    <w:rsid w:val="4DE5C36D"/>
    <w:rsid w:val="4DEFDBA9"/>
    <w:rsid w:val="4DF6C826"/>
    <w:rsid w:val="4E056736"/>
    <w:rsid w:val="4E0D40F9"/>
    <w:rsid w:val="4E281F41"/>
    <w:rsid w:val="4E2DBEA6"/>
    <w:rsid w:val="4E4509CD"/>
    <w:rsid w:val="4E4AA534"/>
    <w:rsid w:val="4E4D6E5E"/>
    <w:rsid w:val="4E50C138"/>
    <w:rsid w:val="4E5135F9"/>
    <w:rsid w:val="4E5BA885"/>
    <w:rsid w:val="4E635BC6"/>
    <w:rsid w:val="4E63B537"/>
    <w:rsid w:val="4E664862"/>
    <w:rsid w:val="4E6DB7F6"/>
    <w:rsid w:val="4E7A39D0"/>
    <w:rsid w:val="4E9A578C"/>
    <w:rsid w:val="4EA557F9"/>
    <w:rsid w:val="4EA655C6"/>
    <w:rsid w:val="4EAEF35B"/>
    <w:rsid w:val="4EC1F4F5"/>
    <w:rsid w:val="4EC808F3"/>
    <w:rsid w:val="4EE350BC"/>
    <w:rsid w:val="4EED8FB6"/>
    <w:rsid w:val="4EF06F42"/>
    <w:rsid w:val="4EFBFCAF"/>
    <w:rsid w:val="4F0962BA"/>
    <w:rsid w:val="4F402360"/>
    <w:rsid w:val="4F4362C0"/>
    <w:rsid w:val="4F638FE3"/>
    <w:rsid w:val="4F659A37"/>
    <w:rsid w:val="4F67A30C"/>
    <w:rsid w:val="4F6AC2D2"/>
    <w:rsid w:val="4F6B995E"/>
    <w:rsid w:val="4F81DED3"/>
    <w:rsid w:val="4F82C6EA"/>
    <w:rsid w:val="4F93193D"/>
    <w:rsid w:val="4F97E68D"/>
    <w:rsid w:val="4FA6AC13"/>
    <w:rsid w:val="4FA6D343"/>
    <w:rsid w:val="4FBD2790"/>
    <w:rsid w:val="4FCBCD4F"/>
    <w:rsid w:val="4FD8367C"/>
    <w:rsid w:val="4FDDCE2A"/>
    <w:rsid w:val="4FE14AA9"/>
    <w:rsid w:val="4FEE43EE"/>
    <w:rsid w:val="500DEF71"/>
    <w:rsid w:val="50139FCB"/>
    <w:rsid w:val="50191826"/>
    <w:rsid w:val="501982B2"/>
    <w:rsid w:val="5028066D"/>
    <w:rsid w:val="502C71FC"/>
    <w:rsid w:val="50322DE3"/>
    <w:rsid w:val="5034113F"/>
    <w:rsid w:val="503EE4D8"/>
    <w:rsid w:val="503FF130"/>
    <w:rsid w:val="504004CC"/>
    <w:rsid w:val="50574B3B"/>
    <w:rsid w:val="505A5ED2"/>
    <w:rsid w:val="505AAF50"/>
    <w:rsid w:val="50602DB0"/>
    <w:rsid w:val="50750186"/>
    <w:rsid w:val="5083610F"/>
    <w:rsid w:val="508B5225"/>
    <w:rsid w:val="50A7F87A"/>
    <w:rsid w:val="50B17E2B"/>
    <w:rsid w:val="50DD1E6B"/>
    <w:rsid w:val="50E17925"/>
    <w:rsid w:val="50ED7F26"/>
    <w:rsid w:val="50FDA39D"/>
    <w:rsid w:val="5102EA2F"/>
    <w:rsid w:val="5104F451"/>
    <w:rsid w:val="51065DE0"/>
    <w:rsid w:val="510CC752"/>
    <w:rsid w:val="510D47F9"/>
    <w:rsid w:val="511362C7"/>
    <w:rsid w:val="511C44DD"/>
    <w:rsid w:val="511D8DA9"/>
    <w:rsid w:val="511DEB30"/>
    <w:rsid w:val="511F1D68"/>
    <w:rsid w:val="5125EE6B"/>
    <w:rsid w:val="5126AF9E"/>
    <w:rsid w:val="51288B0D"/>
    <w:rsid w:val="5128FDA7"/>
    <w:rsid w:val="5129DC53"/>
    <w:rsid w:val="51307310"/>
    <w:rsid w:val="513CE00B"/>
    <w:rsid w:val="514626B7"/>
    <w:rsid w:val="514D3116"/>
    <w:rsid w:val="517B8F19"/>
    <w:rsid w:val="51800509"/>
    <w:rsid w:val="5184C3DD"/>
    <w:rsid w:val="518603E0"/>
    <w:rsid w:val="518BBDE1"/>
    <w:rsid w:val="518F2730"/>
    <w:rsid w:val="51925852"/>
    <w:rsid w:val="5195EE44"/>
    <w:rsid w:val="5199BF29"/>
    <w:rsid w:val="519CDE3A"/>
    <w:rsid w:val="51BF5C2B"/>
    <w:rsid w:val="51C10AD8"/>
    <w:rsid w:val="51D700FD"/>
    <w:rsid w:val="51E5D3A2"/>
    <w:rsid w:val="520CA82A"/>
    <w:rsid w:val="521BF382"/>
    <w:rsid w:val="5224715A"/>
    <w:rsid w:val="52273B93"/>
    <w:rsid w:val="52329073"/>
    <w:rsid w:val="5233054A"/>
    <w:rsid w:val="523BF869"/>
    <w:rsid w:val="52463FC9"/>
    <w:rsid w:val="524673A9"/>
    <w:rsid w:val="524DE6DB"/>
    <w:rsid w:val="525D314A"/>
    <w:rsid w:val="525D6E7B"/>
    <w:rsid w:val="52653AA7"/>
    <w:rsid w:val="5271632E"/>
    <w:rsid w:val="527A2AC9"/>
    <w:rsid w:val="527BDE57"/>
    <w:rsid w:val="5284FBE4"/>
    <w:rsid w:val="52981A02"/>
    <w:rsid w:val="5299E363"/>
    <w:rsid w:val="529B7BE0"/>
    <w:rsid w:val="529FAFAA"/>
    <w:rsid w:val="52D35FD9"/>
    <w:rsid w:val="52EA190F"/>
    <w:rsid w:val="52F4A6A8"/>
    <w:rsid w:val="52F9A601"/>
    <w:rsid w:val="52FA75A4"/>
    <w:rsid w:val="52FCCB8E"/>
    <w:rsid w:val="530717E3"/>
    <w:rsid w:val="5338CB37"/>
    <w:rsid w:val="533B2470"/>
    <w:rsid w:val="533C8E12"/>
    <w:rsid w:val="53457590"/>
    <w:rsid w:val="5346D2F4"/>
    <w:rsid w:val="534B79C4"/>
    <w:rsid w:val="53680025"/>
    <w:rsid w:val="53699AFA"/>
    <w:rsid w:val="5370F838"/>
    <w:rsid w:val="5371164A"/>
    <w:rsid w:val="538934AF"/>
    <w:rsid w:val="538BA919"/>
    <w:rsid w:val="5394A769"/>
    <w:rsid w:val="539CF28F"/>
    <w:rsid w:val="53BE8391"/>
    <w:rsid w:val="53C6B4D2"/>
    <w:rsid w:val="53D7ADFE"/>
    <w:rsid w:val="53D97E24"/>
    <w:rsid w:val="53DED3B8"/>
    <w:rsid w:val="53E02713"/>
    <w:rsid w:val="53E30112"/>
    <w:rsid w:val="53EB3F3D"/>
    <w:rsid w:val="53EE10BB"/>
    <w:rsid w:val="53FD94F9"/>
    <w:rsid w:val="53FDA0DC"/>
    <w:rsid w:val="541A5610"/>
    <w:rsid w:val="541B3476"/>
    <w:rsid w:val="541C3AB4"/>
    <w:rsid w:val="5424845B"/>
    <w:rsid w:val="54257538"/>
    <w:rsid w:val="542CE940"/>
    <w:rsid w:val="542F0424"/>
    <w:rsid w:val="5432E88A"/>
    <w:rsid w:val="543A8ED2"/>
    <w:rsid w:val="54444F5F"/>
    <w:rsid w:val="5448070E"/>
    <w:rsid w:val="545A8659"/>
    <w:rsid w:val="545BAE45"/>
    <w:rsid w:val="545F7BAB"/>
    <w:rsid w:val="5462E094"/>
    <w:rsid w:val="54649B91"/>
    <w:rsid w:val="5479EAB4"/>
    <w:rsid w:val="547D1CFF"/>
    <w:rsid w:val="547E77FD"/>
    <w:rsid w:val="549B1CD8"/>
    <w:rsid w:val="549D0101"/>
    <w:rsid w:val="54A89DDB"/>
    <w:rsid w:val="54ACA3ED"/>
    <w:rsid w:val="54B14259"/>
    <w:rsid w:val="54B68504"/>
    <w:rsid w:val="54C3A290"/>
    <w:rsid w:val="54C5C64C"/>
    <w:rsid w:val="54DD8B36"/>
    <w:rsid w:val="54E18229"/>
    <w:rsid w:val="54E810B4"/>
    <w:rsid w:val="54F2957C"/>
    <w:rsid w:val="54F469E5"/>
    <w:rsid w:val="54F8442D"/>
    <w:rsid w:val="54FB8174"/>
    <w:rsid w:val="54FC12BB"/>
    <w:rsid w:val="54FCB659"/>
    <w:rsid w:val="54FEDA72"/>
    <w:rsid w:val="54FF4DB1"/>
    <w:rsid w:val="5507AD74"/>
    <w:rsid w:val="5509EF2C"/>
    <w:rsid w:val="550E43C4"/>
    <w:rsid w:val="55169138"/>
    <w:rsid w:val="553218EA"/>
    <w:rsid w:val="553428A2"/>
    <w:rsid w:val="554442E4"/>
    <w:rsid w:val="55498E9C"/>
    <w:rsid w:val="55631AFF"/>
    <w:rsid w:val="556AA29E"/>
    <w:rsid w:val="5571F16B"/>
    <w:rsid w:val="5573722D"/>
    <w:rsid w:val="5573D10E"/>
    <w:rsid w:val="5574CD2A"/>
    <w:rsid w:val="5575AE96"/>
    <w:rsid w:val="558DF06B"/>
    <w:rsid w:val="55980D4B"/>
    <w:rsid w:val="559F0182"/>
    <w:rsid w:val="55A7DA61"/>
    <w:rsid w:val="55AE9CC5"/>
    <w:rsid w:val="55B1EF36"/>
    <w:rsid w:val="55BCE622"/>
    <w:rsid w:val="55C37CA0"/>
    <w:rsid w:val="55C3B419"/>
    <w:rsid w:val="55D0A99A"/>
    <w:rsid w:val="55DA7CA3"/>
    <w:rsid w:val="55DEAA0D"/>
    <w:rsid w:val="55E10561"/>
    <w:rsid w:val="55E19387"/>
    <w:rsid w:val="55F8C5F4"/>
    <w:rsid w:val="56072465"/>
    <w:rsid w:val="56111267"/>
    <w:rsid w:val="562452E8"/>
    <w:rsid w:val="56310C2A"/>
    <w:rsid w:val="5637B2AB"/>
    <w:rsid w:val="563DBDE9"/>
    <w:rsid w:val="563ED90E"/>
    <w:rsid w:val="564DDC96"/>
    <w:rsid w:val="565B0194"/>
    <w:rsid w:val="56664451"/>
    <w:rsid w:val="5668D53D"/>
    <w:rsid w:val="5676AD8E"/>
    <w:rsid w:val="5676C9D3"/>
    <w:rsid w:val="5679C166"/>
    <w:rsid w:val="567A1E65"/>
    <w:rsid w:val="56962D8C"/>
    <w:rsid w:val="56A10FDA"/>
    <w:rsid w:val="56A74D82"/>
    <w:rsid w:val="56A9CDB9"/>
    <w:rsid w:val="56AF3D53"/>
    <w:rsid w:val="56B97C06"/>
    <w:rsid w:val="56CC2D5C"/>
    <w:rsid w:val="56D0D67C"/>
    <w:rsid w:val="56DE91FA"/>
    <w:rsid w:val="56DEB489"/>
    <w:rsid w:val="56E5129E"/>
    <w:rsid w:val="56E94D53"/>
    <w:rsid w:val="56E94DF9"/>
    <w:rsid w:val="56EC6861"/>
    <w:rsid w:val="56FCE05D"/>
    <w:rsid w:val="57027636"/>
    <w:rsid w:val="571C27DA"/>
    <w:rsid w:val="57368695"/>
    <w:rsid w:val="573DF9BF"/>
    <w:rsid w:val="5754D3A3"/>
    <w:rsid w:val="576EA07E"/>
    <w:rsid w:val="5775FB26"/>
    <w:rsid w:val="57844EEC"/>
    <w:rsid w:val="578EE814"/>
    <w:rsid w:val="5795CE5B"/>
    <w:rsid w:val="57990701"/>
    <w:rsid w:val="5799CF64"/>
    <w:rsid w:val="579F54A4"/>
    <w:rsid w:val="579FE9E8"/>
    <w:rsid w:val="57A2AC1B"/>
    <w:rsid w:val="57ACA2B9"/>
    <w:rsid w:val="57AEFD0D"/>
    <w:rsid w:val="57B40A8D"/>
    <w:rsid w:val="57BBAFDA"/>
    <w:rsid w:val="57CCBE6C"/>
    <w:rsid w:val="57D1DE72"/>
    <w:rsid w:val="57DCBD0C"/>
    <w:rsid w:val="57FF3413"/>
    <w:rsid w:val="5800BAA7"/>
    <w:rsid w:val="5808D112"/>
    <w:rsid w:val="580CA9E2"/>
    <w:rsid w:val="58126C6E"/>
    <w:rsid w:val="5816E20C"/>
    <w:rsid w:val="5817EEC4"/>
    <w:rsid w:val="581CE6BD"/>
    <w:rsid w:val="5826A07F"/>
    <w:rsid w:val="582D6E98"/>
    <w:rsid w:val="582E540C"/>
    <w:rsid w:val="5830D0BE"/>
    <w:rsid w:val="583E5C8E"/>
    <w:rsid w:val="5840FA63"/>
    <w:rsid w:val="585037E2"/>
    <w:rsid w:val="5853C72B"/>
    <w:rsid w:val="58568980"/>
    <w:rsid w:val="586C0C34"/>
    <w:rsid w:val="586E7DC2"/>
    <w:rsid w:val="5878F96C"/>
    <w:rsid w:val="587C9752"/>
    <w:rsid w:val="5889D185"/>
    <w:rsid w:val="58974610"/>
    <w:rsid w:val="58A06ECE"/>
    <w:rsid w:val="58A389DF"/>
    <w:rsid w:val="58B4B0C4"/>
    <w:rsid w:val="58CD093A"/>
    <w:rsid w:val="58D0B791"/>
    <w:rsid w:val="58D1B36A"/>
    <w:rsid w:val="58D4D7A0"/>
    <w:rsid w:val="58D6AE4A"/>
    <w:rsid w:val="58D7F734"/>
    <w:rsid w:val="58E92400"/>
    <w:rsid w:val="5902FCF5"/>
    <w:rsid w:val="590820F6"/>
    <w:rsid w:val="59152826"/>
    <w:rsid w:val="591A7A8A"/>
    <w:rsid w:val="593A8DF5"/>
    <w:rsid w:val="5952352F"/>
    <w:rsid w:val="59586751"/>
    <w:rsid w:val="595CD0CF"/>
    <w:rsid w:val="59669B8E"/>
    <w:rsid w:val="5969CDF2"/>
    <w:rsid w:val="596C2AC6"/>
    <w:rsid w:val="59805D0D"/>
    <w:rsid w:val="5988C300"/>
    <w:rsid w:val="59906899"/>
    <w:rsid w:val="599271F8"/>
    <w:rsid w:val="599367C8"/>
    <w:rsid w:val="5999C7D4"/>
    <w:rsid w:val="599B41A7"/>
    <w:rsid w:val="599F724A"/>
    <w:rsid w:val="599FCB11"/>
    <w:rsid w:val="59A3442D"/>
    <w:rsid w:val="59A36BEC"/>
    <w:rsid w:val="59C543D2"/>
    <w:rsid w:val="59C710FB"/>
    <w:rsid w:val="59D11F27"/>
    <w:rsid w:val="59DCC194"/>
    <w:rsid w:val="59E46B98"/>
    <w:rsid w:val="59F1F370"/>
    <w:rsid w:val="59F47913"/>
    <w:rsid w:val="59FF3E8B"/>
    <w:rsid w:val="5A0249FB"/>
    <w:rsid w:val="5A0CFF77"/>
    <w:rsid w:val="5A0D980F"/>
    <w:rsid w:val="5A1093B6"/>
    <w:rsid w:val="5A19DC36"/>
    <w:rsid w:val="5A1A2500"/>
    <w:rsid w:val="5A256451"/>
    <w:rsid w:val="5A352FEF"/>
    <w:rsid w:val="5A37D79F"/>
    <w:rsid w:val="5A37E7B3"/>
    <w:rsid w:val="5A40A621"/>
    <w:rsid w:val="5A518C90"/>
    <w:rsid w:val="5A524491"/>
    <w:rsid w:val="5A53F151"/>
    <w:rsid w:val="5A5EF6F0"/>
    <w:rsid w:val="5A68FE70"/>
    <w:rsid w:val="5A7488C5"/>
    <w:rsid w:val="5A76FAD9"/>
    <w:rsid w:val="5A78C35D"/>
    <w:rsid w:val="5A79CF21"/>
    <w:rsid w:val="5A7A1A2B"/>
    <w:rsid w:val="5A836496"/>
    <w:rsid w:val="5A907737"/>
    <w:rsid w:val="5A9B17A7"/>
    <w:rsid w:val="5AA32E36"/>
    <w:rsid w:val="5AAECABE"/>
    <w:rsid w:val="5AB2E63D"/>
    <w:rsid w:val="5AB39023"/>
    <w:rsid w:val="5AB3A400"/>
    <w:rsid w:val="5ACECA64"/>
    <w:rsid w:val="5AD8DE91"/>
    <w:rsid w:val="5AE2B597"/>
    <w:rsid w:val="5AE34642"/>
    <w:rsid w:val="5AE4EA18"/>
    <w:rsid w:val="5AEADDA6"/>
    <w:rsid w:val="5AF38FE4"/>
    <w:rsid w:val="5AF70D4F"/>
    <w:rsid w:val="5AF7A28F"/>
    <w:rsid w:val="5B061CC0"/>
    <w:rsid w:val="5B1FDB42"/>
    <w:rsid w:val="5B298D0D"/>
    <w:rsid w:val="5B2C37D5"/>
    <w:rsid w:val="5B2EC438"/>
    <w:rsid w:val="5B333168"/>
    <w:rsid w:val="5B37E407"/>
    <w:rsid w:val="5B38B155"/>
    <w:rsid w:val="5B429BA2"/>
    <w:rsid w:val="5B43F5A6"/>
    <w:rsid w:val="5B45F96D"/>
    <w:rsid w:val="5B5389CA"/>
    <w:rsid w:val="5B797122"/>
    <w:rsid w:val="5B7CEBAD"/>
    <w:rsid w:val="5B836860"/>
    <w:rsid w:val="5B9D4AA8"/>
    <w:rsid w:val="5BA9D5E8"/>
    <w:rsid w:val="5BB18BAD"/>
    <w:rsid w:val="5BB3273C"/>
    <w:rsid w:val="5BB3D23D"/>
    <w:rsid w:val="5BBEE3AB"/>
    <w:rsid w:val="5BD93DC2"/>
    <w:rsid w:val="5BDE1356"/>
    <w:rsid w:val="5BDE212F"/>
    <w:rsid w:val="5BE3E4E9"/>
    <w:rsid w:val="5BF30F9D"/>
    <w:rsid w:val="5BFBF8CB"/>
    <w:rsid w:val="5C1405A4"/>
    <w:rsid w:val="5C20C4E0"/>
    <w:rsid w:val="5C212D5A"/>
    <w:rsid w:val="5C3C6032"/>
    <w:rsid w:val="5C4594FA"/>
    <w:rsid w:val="5C5F6A04"/>
    <w:rsid w:val="5C6415CD"/>
    <w:rsid w:val="5C6848BD"/>
    <w:rsid w:val="5C7A26A1"/>
    <w:rsid w:val="5C7B263B"/>
    <w:rsid w:val="5C8A3505"/>
    <w:rsid w:val="5CA7858E"/>
    <w:rsid w:val="5CBF81C4"/>
    <w:rsid w:val="5CC5E6AC"/>
    <w:rsid w:val="5CCE9E8A"/>
    <w:rsid w:val="5CD1211C"/>
    <w:rsid w:val="5CDCDFBF"/>
    <w:rsid w:val="5CE38CF3"/>
    <w:rsid w:val="5CE7F6D9"/>
    <w:rsid w:val="5CEACC27"/>
    <w:rsid w:val="5CF309A0"/>
    <w:rsid w:val="5D0818F3"/>
    <w:rsid w:val="5D146D6F"/>
    <w:rsid w:val="5D1506DF"/>
    <w:rsid w:val="5D165E74"/>
    <w:rsid w:val="5D1C1DFD"/>
    <w:rsid w:val="5D2A8C22"/>
    <w:rsid w:val="5D2BDE74"/>
    <w:rsid w:val="5D2C32B1"/>
    <w:rsid w:val="5D3602FE"/>
    <w:rsid w:val="5D3AD5ED"/>
    <w:rsid w:val="5D53FFAA"/>
    <w:rsid w:val="5D571CE0"/>
    <w:rsid w:val="5D60DD61"/>
    <w:rsid w:val="5DA411DB"/>
    <w:rsid w:val="5DA41E6C"/>
    <w:rsid w:val="5DB097DA"/>
    <w:rsid w:val="5DB52FC9"/>
    <w:rsid w:val="5DBB88CA"/>
    <w:rsid w:val="5DC52491"/>
    <w:rsid w:val="5DD655A9"/>
    <w:rsid w:val="5DD82C8C"/>
    <w:rsid w:val="5DDC96F1"/>
    <w:rsid w:val="5DDEC8AD"/>
    <w:rsid w:val="5DE2B075"/>
    <w:rsid w:val="5DEDA2D3"/>
    <w:rsid w:val="5DF5CE28"/>
    <w:rsid w:val="5DF60C82"/>
    <w:rsid w:val="5DF96E3E"/>
    <w:rsid w:val="5E167FF4"/>
    <w:rsid w:val="5E1F6881"/>
    <w:rsid w:val="5E26BDFE"/>
    <w:rsid w:val="5E2E89E1"/>
    <w:rsid w:val="5E3A2832"/>
    <w:rsid w:val="5E3DBA3C"/>
    <w:rsid w:val="5E42D83D"/>
    <w:rsid w:val="5E45C8DE"/>
    <w:rsid w:val="5E501234"/>
    <w:rsid w:val="5E5905D8"/>
    <w:rsid w:val="5E605667"/>
    <w:rsid w:val="5E641F08"/>
    <w:rsid w:val="5E72C29B"/>
    <w:rsid w:val="5E788258"/>
    <w:rsid w:val="5E8A002C"/>
    <w:rsid w:val="5E8FE9E3"/>
    <w:rsid w:val="5EA915CE"/>
    <w:rsid w:val="5EADD17C"/>
    <w:rsid w:val="5EB62C0C"/>
    <w:rsid w:val="5EBB9ED7"/>
    <w:rsid w:val="5EBC0570"/>
    <w:rsid w:val="5EBDF779"/>
    <w:rsid w:val="5ED4B6C3"/>
    <w:rsid w:val="5EE97E99"/>
    <w:rsid w:val="5EEB7919"/>
    <w:rsid w:val="5EF47B66"/>
    <w:rsid w:val="5EF5517C"/>
    <w:rsid w:val="5EF7BFC6"/>
    <w:rsid w:val="5EFDCD0E"/>
    <w:rsid w:val="5F065719"/>
    <w:rsid w:val="5F0933F8"/>
    <w:rsid w:val="5F0FF454"/>
    <w:rsid w:val="5F1196F0"/>
    <w:rsid w:val="5F283AA9"/>
    <w:rsid w:val="5F3073B7"/>
    <w:rsid w:val="5F4D2A41"/>
    <w:rsid w:val="5F5D9362"/>
    <w:rsid w:val="5F7482E6"/>
    <w:rsid w:val="5F801C66"/>
    <w:rsid w:val="5F8495F9"/>
    <w:rsid w:val="5F87D0FB"/>
    <w:rsid w:val="5F98A221"/>
    <w:rsid w:val="5F9DB27F"/>
    <w:rsid w:val="5FA1A00A"/>
    <w:rsid w:val="5FECD886"/>
    <w:rsid w:val="6003A17F"/>
    <w:rsid w:val="6006E43D"/>
    <w:rsid w:val="601751F2"/>
    <w:rsid w:val="601A2206"/>
    <w:rsid w:val="60224C0F"/>
    <w:rsid w:val="60328E36"/>
    <w:rsid w:val="60460E66"/>
    <w:rsid w:val="60553AEB"/>
    <w:rsid w:val="605685EC"/>
    <w:rsid w:val="605C5FB0"/>
    <w:rsid w:val="606A4694"/>
    <w:rsid w:val="60787814"/>
    <w:rsid w:val="6081D2A6"/>
    <w:rsid w:val="608BE090"/>
    <w:rsid w:val="6092AB14"/>
    <w:rsid w:val="6092B190"/>
    <w:rsid w:val="609648A4"/>
    <w:rsid w:val="60986B71"/>
    <w:rsid w:val="609A2B58"/>
    <w:rsid w:val="609E023B"/>
    <w:rsid w:val="60BB1F5E"/>
    <w:rsid w:val="60BE5833"/>
    <w:rsid w:val="60DC4F75"/>
    <w:rsid w:val="60E625EA"/>
    <w:rsid w:val="60E6BB21"/>
    <w:rsid w:val="60EA264E"/>
    <w:rsid w:val="60EC1ED7"/>
    <w:rsid w:val="60F4E401"/>
    <w:rsid w:val="61092E76"/>
    <w:rsid w:val="61108C63"/>
    <w:rsid w:val="6116C618"/>
    <w:rsid w:val="6118CE60"/>
    <w:rsid w:val="61265B78"/>
    <w:rsid w:val="612EC151"/>
    <w:rsid w:val="613BD487"/>
    <w:rsid w:val="6140C919"/>
    <w:rsid w:val="61420DFC"/>
    <w:rsid w:val="61429972"/>
    <w:rsid w:val="6148847D"/>
    <w:rsid w:val="61561896"/>
    <w:rsid w:val="6165DE42"/>
    <w:rsid w:val="616FEB7D"/>
    <w:rsid w:val="61752847"/>
    <w:rsid w:val="6184058C"/>
    <w:rsid w:val="618F9B61"/>
    <w:rsid w:val="619000FF"/>
    <w:rsid w:val="6191922D"/>
    <w:rsid w:val="6192048B"/>
    <w:rsid w:val="61A4027D"/>
    <w:rsid w:val="61A9EF17"/>
    <w:rsid w:val="61AACC21"/>
    <w:rsid w:val="61AACEE1"/>
    <w:rsid w:val="61B8C6AE"/>
    <w:rsid w:val="61C4D771"/>
    <w:rsid w:val="61DC1B00"/>
    <w:rsid w:val="61DEAF4C"/>
    <w:rsid w:val="61E8F145"/>
    <w:rsid w:val="61EFE2F5"/>
    <w:rsid w:val="61FA5EAE"/>
    <w:rsid w:val="61FB7BD3"/>
    <w:rsid w:val="61FCDFDC"/>
    <w:rsid w:val="6205FBFA"/>
    <w:rsid w:val="6206A237"/>
    <w:rsid w:val="620F97CF"/>
    <w:rsid w:val="621739CC"/>
    <w:rsid w:val="621E8CF6"/>
    <w:rsid w:val="622F950F"/>
    <w:rsid w:val="62312869"/>
    <w:rsid w:val="623A509B"/>
    <w:rsid w:val="623ADE2D"/>
    <w:rsid w:val="6250CBAD"/>
    <w:rsid w:val="6253BD6A"/>
    <w:rsid w:val="626877EF"/>
    <w:rsid w:val="627207BF"/>
    <w:rsid w:val="62774538"/>
    <w:rsid w:val="6281187B"/>
    <w:rsid w:val="628CA968"/>
    <w:rsid w:val="62931D6F"/>
    <w:rsid w:val="6295F7A6"/>
    <w:rsid w:val="62979364"/>
    <w:rsid w:val="629C7310"/>
    <w:rsid w:val="62A3AD2B"/>
    <w:rsid w:val="62B9A31C"/>
    <w:rsid w:val="62C17266"/>
    <w:rsid w:val="62C7913C"/>
    <w:rsid w:val="62CB067C"/>
    <w:rsid w:val="62DD0617"/>
    <w:rsid w:val="62EF7F66"/>
    <w:rsid w:val="62F3F864"/>
    <w:rsid w:val="63055451"/>
    <w:rsid w:val="630C50A7"/>
    <w:rsid w:val="6313F78F"/>
    <w:rsid w:val="6316E930"/>
    <w:rsid w:val="6317DA50"/>
    <w:rsid w:val="632571B3"/>
    <w:rsid w:val="632D57D6"/>
    <w:rsid w:val="6339BD68"/>
    <w:rsid w:val="633B5273"/>
    <w:rsid w:val="6342A3B6"/>
    <w:rsid w:val="63446BCF"/>
    <w:rsid w:val="6348E67C"/>
    <w:rsid w:val="634D4D4B"/>
    <w:rsid w:val="6355CF76"/>
    <w:rsid w:val="63618EDA"/>
    <w:rsid w:val="636878C4"/>
    <w:rsid w:val="636AF569"/>
    <w:rsid w:val="63801EFB"/>
    <w:rsid w:val="6399902F"/>
    <w:rsid w:val="63B7CB87"/>
    <w:rsid w:val="63C5D091"/>
    <w:rsid w:val="63C888CA"/>
    <w:rsid w:val="63CAE7BF"/>
    <w:rsid w:val="63CB8848"/>
    <w:rsid w:val="63CF5878"/>
    <w:rsid w:val="63D7FF86"/>
    <w:rsid w:val="63D94763"/>
    <w:rsid w:val="63DC6619"/>
    <w:rsid w:val="63DE7714"/>
    <w:rsid w:val="63E652CC"/>
    <w:rsid w:val="63F7F09C"/>
    <w:rsid w:val="63FA6580"/>
    <w:rsid w:val="6403C31A"/>
    <w:rsid w:val="640D0B18"/>
    <w:rsid w:val="6416FBB6"/>
    <w:rsid w:val="641A07A1"/>
    <w:rsid w:val="642A28F6"/>
    <w:rsid w:val="644C27C7"/>
    <w:rsid w:val="644CC732"/>
    <w:rsid w:val="645D762B"/>
    <w:rsid w:val="6467A2EC"/>
    <w:rsid w:val="646919A5"/>
    <w:rsid w:val="6476302F"/>
    <w:rsid w:val="64776E65"/>
    <w:rsid w:val="64791D5C"/>
    <w:rsid w:val="648E4D68"/>
    <w:rsid w:val="649331C7"/>
    <w:rsid w:val="64957F57"/>
    <w:rsid w:val="64AF246F"/>
    <w:rsid w:val="64B0E66D"/>
    <w:rsid w:val="64B54268"/>
    <w:rsid w:val="64C0085A"/>
    <w:rsid w:val="64C54002"/>
    <w:rsid w:val="64C7C9FD"/>
    <w:rsid w:val="64E411F2"/>
    <w:rsid w:val="64E54C89"/>
    <w:rsid w:val="64E9B04E"/>
    <w:rsid w:val="6511D80E"/>
    <w:rsid w:val="6512D1A6"/>
    <w:rsid w:val="651901D9"/>
    <w:rsid w:val="6519034C"/>
    <w:rsid w:val="651D9F0A"/>
    <w:rsid w:val="6531D058"/>
    <w:rsid w:val="653F527E"/>
    <w:rsid w:val="654069DC"/>
    <w:rsid w:val="654560A4"/>
    <w:rsid w:val="6552A868"/>
    <w:rsid w:val="655328F0"/>
    <w:rsid w:val="6558C16B"/>
    <w:rsid w:val="6567FF43"/>
    <w:rsid w:val="656BD251"/>
    <w:rsid w:val="6574B563"/>
    <w:rsid w:val="657CD24F"/>
    <w:rsid w:val="65833C4A"/>
    <w:rsid w:val="659046C5"/>
    <w:rsid w:val="65962D5B"/>
    <w:rsid w:val="65A2B8D1"/>
    <w:rsid w:val="65C2EFB3"/>
    <w:rsid w:val="65CD4403"/>
    <w:rsid w:val="65E42D58"/>
    <w:rsid w:val="65E9B134"/>
    <w:rsid w:val="660A890A"/>
    <w:rsid w:val="661355E7"/>
    <w:rsid w:val="661851CD"/>
    <w:rsid w:val="6631D51D"/>
    <w:rsid w:val="66320E0B"/>
    <w:rsid w:val="6632FC38"/>
    <w:rsid w:val="6647E762"/>
    <w:rsid w:val="6653EE91"/>
    <w:rsid w:val="66647E0C"/>
    <w:rsid w:val="66761539"/>
    <w:rsid w:val="667B3358"/>
    <w:rsid w:val="66851760"/>
    <w:rsid w:val="669597F9"/>
    <w:rsid w:val="66BBE8E2"/>
    <w:rsid w:val="66C0E1A7"/>
    <w:rsid w:val="66C1EB63"/>
    <w:rsid w:val="66CB765C"/>
    <w:rsid w:val="66D7F3D8"/>
    <w:rsid w:val="66DB8414"/>
    <w:rsid w:val="66DD71EC"/>
    <w:rsid w:val="66E04AD8"/>
    <w:rsid w:val="66FE5AA4"/>
    <w:rsid w:val="67237DAE"/>
    <w:rsid w:val="672666BD"/>
    <w:rsid w:val="674133AC"/>
    <w:rsid w:val="674731C6"/>
    <w:rsid w:val="67505CA6"/>
    <w:rsid w:val="675245D4"/>
    <w:rsid w:val="67684E95"/>
    <w:rsid w:val="6768EC5A"/>
    <w:rsid w:val="67731A9D"/>
    <w:rsid w:val="6793D9E9"/>
    <w:rsid w:val="67971317"/>
    <w:rsid w:val="67A2F9E1"/>
    <w:rsid w:val="67B1E283"/>
    <w:rsid w:val="67B4B3C3"/>
    <w:rsid w:val="67B8D730"/>
    <w:rsid w:val="67BA2C21"/>
    <w:rsid w:val="67C528E3"/>
    <w:rsid w:val="67C824EC"/>
    <w:rsid w:val="67D81031"/>
    <w:rsid w:val="67D83EC6"/>
    <w:rsid w:val="67DE83AE"/>
    <w:rsid w:val="67F2555A"/>
    <w:rsid w:val="6809F176"/>
    <w:rsid w:val="6809FE27"/>
    <w:rsid w:val="681B9AE4"/>
    <w:rsid w:val="6830B1E7"/>
    <w:rsid w:val="6838FC84"/>
    <w:rsid w:val="68484C6C"/>
    <w:rsid w:val="684B0FD4"/>
    <w:rsid w:val="684D9C33"/>
    <w:rsid w:val="68500925"/>
    <w:rsid w:val="685EA000"/>
    <w:rsid w:val="6862657F"/>
    <w:rsid w:val="68696F61"/>
    <w:rsid w:val="68722636"/>
    <w:rsid w:val="6880C650"/>
    <w:rsid w:val="68853813"/>
    <w:rsid w:val="68915FBC"/>
    <w:rsid w:val="6893A8ED"/>
    <w:rsid w:val="68A0FC66"/>
    <w:rsid w:val="68A4C13A"/>
    <w:rsid w:val="68A737CD"/>
    <w:rsid w:val="68AC0A96"/>
    <w:rsid w:val="68ACA60C"/>
    <w:rsid w:val="68B738EE"/>
    <w:rsid w:val="68BCA002"/>
    <w:rsid w:val="68C8A40E"/>
    <w:rsid w:val="68CC910F"/>
    <w:rsid w:val="68CECA8D"/>
    <w:rsid w:val="68D5D1C2"/>
    <w:rsid w:val="68DD5AD0"/>
    <w:rsid w:val="68E4C89F"/>
    <w:rsid w:val="68F9AE89"/>
    <w:rsid w:val="690858BD"/>
    <w:rsid w:val="69218F59"/>
    <w:rsid w:val="69327DB8"/>
    <w:rsid w:val="69425977"/>
    <w:rsid w:val="69429616"/>
    <w:rsid w:val="69471524"/>
    <w:rsid w:val="6947C70D"/>
    <w:rsid w:val="694AC62B"/>
    <w:rsid w:val="697191FF"/>
    <w:rsid w:val="697323CF"/>
    <w:rsid w:val="6977ED76"/>
    <w:rsid w:val="697A2495"/>
    <w:rsid w:val="698930DB"/>
    <w:rsid w:val="698BB390"/>
    <w:rsid w:val="698C0B94"/>
    <w:rsid w:val="6993973B"/>
    <w:rsid w:val="699F8379"/>
    <w:rsid w:val="69A7F564"/>
    <w:rsid w:val="69B07D01"/>
    <w:rsid w:val="69B3073D"/>
    <w:rsid w:val="69B8C678"/>
    <w:rsid w:val="69C7C706"/>
    <w:rsid w:val="69D7A86A"/>
    <w:rsid w:val="69E3A43A"/>
    <w:rsid w:val="69E450A0"/>
    <w:rsid w:val="69F1D2A7"/>
    <w:rsid w:val="69F798FD"/>
    <w:rsid w:val="6A0BC2CE"/>
    <w:rsid w:val="6A169C9E"/>
    <w:rsid w:val="6A1F56B0"/>
    <w:rsid w:val="6A2AFEA2"/>
    <w:rsid w:val="6A326E57"/>
    <w:rsid w:val="6A39E770"/>
    <w:rsid w:val="6A462B70"/>
    <w:rsid w:val="6A4A3DCD"/>
    <w:rsid w:val="6A4F75E0"/>
    <w:rsid w:val="6A4F9B7D"/>
    <w:rsid w:val="6A537CE7"/>
    <w:rsid w:val="6A56AB0A"/>
    <w:rsid w:val="6A595412"/>
    <w:rsid w:val="6A5C83A0"/>
    <w:rsid w:val="6A637E05"/>
    <w:rsid w:val="6A63D975"/>
    <w:rsid w:val="6A71DE45"/>
    <w:rsid w:val="6A900E2B"/>
    <w:rsid w:val="6A9774E1"/>
    <w:rsid w:val="6A97BB89"/>
    <w:rsid w:val="6A9CC002"/>
    <w:rsid w:val="6A9F96DD"/>
    <w:rsid w:val="6AAD08A3"/>
    <w:rsid w:val="6AAEBA1D"/>
    <w:rsid w:val="6AB52F30"/>
    <w:rsid w:val="6AB6E138"/>
    <w:rsid w:val="6AB6E711"/>
    <w:rsid w:val="6ABD006E"/>
    <w:rsid w:val="6AC43ECC"/>
    <w:rsid w:val="6AD7DC6E"/>
    <w:rsid w:val="6ADC1528"/>
    <w:rsid w:val="6AE0883C"/>
    <w:rsid w:val="6AE0C342"/>
    <w:rsid w:val="6AE2B7F6"/>
    <w:rsid w:val="6AEFD7DB"/>
    <w:rsid w:val="6AF33DE6"/>
    <w:rsid w:val="6AFA6CF8"/>
    <w:rsid w:val="6B05661B"/>
    <w:rsid w:val="6B0C5CBB"/>
    <w:rsid w:val="6B13429D"/>
    <w:rsid w:val="6B171B9A"/>
    <w:rsid w:val="6B1814CC"/>
    <w:rsid w:val="6B1B1208"/>
    <w:rsid w:val="6B28BBC3"/>
    <w:rsid w:val="6B28BCF6"/>
    <w:rsid w:val="6B2B35E0"/>
    <w:rsid w:val="6B4422A3"/>
    <w:rsid w:val="6B4A2FF7"/>
    <w:rsid w:val="6B5511A5"/>
    <w:rsid w:val="6B55750D"/>
    <w:rsid w:val="6B5DB28A"/>
    <w:rsid w:val="6B7C6C2B"/>
    <w:rsid w:val="6B961DA3"/>
    <w:rsid w:val="6BA4ACBB"/>
    <w:rsid w:val="6BB6D13C"/>
    <w:rsid w:val="6BB7A9F5"/>
    <w:rsid w:val="6BCF3CF9"/>
    <w:rsid w:val="6BD852E8"/>
    <w:rsid w:val="6C18303B"/>
    <w:rsid w:val="6C289C57"/>
    <w:rsid w:val="6C2CA883"/>
    <w:rsid w:val="6C3530FE"/>
    <w:rsid w:val="6C389E69"/>
    <w:rsid w:val="6C447E34"/>
    <w:rsid w:val="6C4CE430"/>
    <w:rsid w:val="6C4D81DF"/>
    <w:rsid w:val="6C60CB3E"/>
    <w:rsid w:val="6C69E68C"/>
    <w:rsid w:val="6C6FC1E2"/>
    <w:rsid w:val="6C6FC20A"/>
    <w:rsid w:val="6C7B3C29"/>
    <w:rsid w:val="6C7E19BC"/>
    <w:rsid w:val="6C7E29BA"/>
    <w:rsid w:val="6C85AA32"/>
    <w:rsid w:val="6C8FC472"/>
    <w:rsid w:val="6C9171F9"/>
    <w:rsid w:val="6C93B855"/>
    <w:rsid w:val="6C96AAD0"/>
    <w:rsid w:val="6C996842"/>
    <w:rsid w:val="6CB9372B"/>
    <w:rsid w:val="6CBC7ECE"/>
    <w:rsid w:val="6CE29AAC"/>
    <w:rsid w:val="6CE7F964"/>
    <w:rsid w:val="6CEB660E"/>
    <w:rsid w:val="6CF66A97"/>
    <w:rsid w:val="6CFBC535"/>
    <w:rsid w:val="6CFE044A"/>
    <w:rsid w:val="6D09B622"/>
    <w:rsid w:val="6D2ED2DC"/>
    <w:rsid w:val="6D2F70EC"/>
    <w:rsid w:val="6D38618D"/>
    <w:rsid w:val="6D3F3746"/>
    <w:rsid w:val="6D41A913"/>
    <w:rsid w:val="6D461BD7"/>
    <w:rsid w:val="6D491E8A"/>
    <w:rsid w:val="6D54DB4D"/>
    <w:rsid w:val="6D5FEA1A"/>
    <w:rsid w:val="6D6A6087"/>
    <w:rsid w:val="6D6C934C"/>
    <w:rsid w:val="6D6FF0A0"/>
    <w:rsid w:val="6D76E722"/>
    <w:rsid w:val="6D7CC44E"/>
    <w:rsid w:val="6D843268"/>
    <w:rsid w:val="6D86A611"/>
    <w:rsid w:val="6D9904E6"/>
    <w:rsid w:val="6DA5DDB8"/>
    <w:rsid w:val="6DA70358"/>
    <w:rsid w:val="6DA8D4B5"/>
    <w:rsid w:val="6DAED0AA"/>
    <w:rsid w:val="6DBBEEEC"/>
    <w:rsid w:val="6DC74473"/>
    <w:rsid w:val="6DCA0BEB"/>
    <w:rsid w:val="6DF0A79E"/>
    <w:rsid w:val="6DFA886A"/>
    <w:rsid w:val="6E061B48"/>
    <w:rsid w:val="6E0C4B04"/>
    <w:rsid w:val="6E1A26CE"/>
    <w:rsid w:val="6E1F730D"/>
    <w:rsid w:val="6E2A5566"/>
    <w:rsid w:val="6E2D381A"/>
    <w:rsid w:val="6E2E557A"/>
    <w:rsid w:val="6E2EE903"/>
    <w:rsid w:val="6E3C8313"/>
    <w:rsid w:val="6E567397"/>
    <w:rsid w:val="6E69DC25"/>
    <w:rsid w:val="6E6ABEA6"/>
    <w:rsid w:val="6E6FD259"/>
    <w:rsid w:val="6E709B9D"/>
    <w:rsid w:val="6E85C781"/>
    <w:rsid w:val="6E8903D6"/>
    <w:rsid w:val="6E9C3D09"/>
    <w:rsid w:val="6ECA6343"/>
    <w:rsid w:val="6ECEC5BB"/>
    <w:rsid w:val="6ED0B9B3"/>
    <w:rsid w:val="6EFBE503"/>
    <w:rsid w:val="6F191699"/>
    <w:rsid w:val="6F35C1C5"/>
    <w:rsid w:val="6F3BB48C"/>
    <w:rsid w:val="6F3BC095"/>
    <w:rsid w:val="6F504C20"/>
    <w:rsid w:val="6F55A2AC"/>
    <w:rsid w:val="6F5831F1"/>
    <w:rsid w:val="6F5AE3AD"/>
    <w:rsid w:val="6F6A66FF"/>
    <w:rsid w:val="6F71DE05"/>
    <w:rsid w:val="6F72366E"/>
    <w:rsid w:val="6F77C09D"/>
    <w:rsid w:val="6F79EA17"/>
    <w:rsid w:val="6F7E5E56"/>
    <w:rsid w:val="6F7EB2D8"/>
    <w:rsid w:val="6F7F8395"/>
    <w:rsid w:val="6F82402C"/>
    <w:rsid w:val="6F92EA87"/>
    <w:rsid w:val="6FA778D4"/>
    <w:rsid w:val="6FA9B2DA"/>
    <w:rsid w:val="6FBA77D8"/>
    <w:rsid w:val="6FBD8144"/>
    <w:rsid w:val="6FC14A58"/>
    <w:rsid w:val="6FC62CBC"/>
    <w:rsid w:val="7010D9D8"/>
    <w:rsid w:val="7019374C"/>
    <w:rsid w:val="70284198"/>
    <w:rsid w:val="702BD5A4"/>
    <w:rsid w:val="70308253"/>
    <w:rsid w:val="70337820"/>
    <w:rsid w:val="703C0CAF"/>
    <w:rsid w:val="704CF415"/>
    <w:rsid w:val="7055FBE3"/>
    <w:rsid w:val="70650326"/>
    <w:rsid w:val="706EBA67"/>
    <w:rsid w:val="707E62E6"/>
    <w:rsid w:val="70A7B59A"/>
    <w:rsid w:val="70C1F8C0"/>
    <w:rsid w:val="70C40832"/>
    <w:rsid w:val="70CA465D"/>
    <w:rsid w:val="70DA9F55"/>
    <w:rsid w:val="70DC7E95"/>
    <w:rsid w:val="70DD2D51"/>
    <w:rsid w:val="70E16E00"/>
    <w:rsid w:val="70E3E496"/>
    <w:rsid w:val="70EB227F"/>
    <w:rsid w:val="710137C3"/>
    <w:rsid w:val="71018EB5"/>
    <w:rsid w:val="71024958"/>
    <w:rsid w:val="710630FB"/>
    <w:rsid w:val="71145BC5"/>
    <w:rsid w:val="7119A0FC"/>
    <w:rsid w:val="711A521B"/>
    <w:rsid w:val="71293CEA"/>
    <w:rsid w:val="712C1000"/>
    <w:rsid w:val="713418B2"/>
    <w:rsid w:val="713422F9"/>
    <w:rsid w:val="713627D8"/>
    <w:rsid w:val="713811C4"/>
    <w:rsid w:val="713C2705"/>
    <w:rsid w:val="713C9675"/>
    <w:rsid w:val="71428B71"/>
    <w:rsid w:val="7146D22A"/>
    <w:rsid w:val="714B2E6A"/>
    <w:rsid w:val="7156C156"/>
    <w:rsid w:val="715D0699"/>
    <w:rsid w:val="716906C0"/>
    <w:rsid w:val="717A8B21"/>
    <w:rsid w:val="717C0B30"/>
    <w:rsid w:val="717FB345"/>
    <w:rsid w:val="71960CE6"/>
    <w:rsid w:val="719D5719"/>
    <w:rsid w:val="71B7C47F"/>
    <w:rsid w:val="71B9429A"/>
    <w:rsid w:val="71BB95C7"/>
    <w:rsid w:val="71C35124"/>
    <w:rsid w:val="71CB6430"/>
    <w:rsid w:val="71D12D88"/>
    <w:rsid w:val="71E27B63"/>
    <w:rsid w:val="71E5351E"/>
    <w:rsid w:val="7202217D"/>
    <w:rsid w:val="720569E5"/>
    <w:rsid w:val="72110D83"/>
    <w:rsid w:val="72151A48"/>
    <w:rsid w:val="7227B23E"/>
    <w:rsid w:val="72282C38"/>
    <w:rsid w:val="7230D6D6"/>
    <w:rsid w:val="7235BBFF"/>
    <w:rsid w:val="72367D5F"/>
    <w:rsid w:val="72387A95"/>
    <w:rsid w:val="723EDBB4"/>
    <w:rsid w:val="72421AF0"/>
    <w:rsid w:val="725FE79E"/>
    <w:rsid w:val="726A434D"/>
    <w:rsid w:val="7279E55F"/>
    <w:rsid w:val="72800BA2"/>
    <w:rsid w:val="7287B82D"/>
    <w:rsid w:val="7295D986"/>
    <w:rsid w:val="7299D052"/>
    <w:rsid w:val="72A5E781"/>
    <w:rsid w:val="72A78AB4"/>
    <w:rsid w:val="72AE7C68"/>
    <w:rsid w:val="72B863FB"/>
    <w:rsid w:val="72CDB006"/>
    <w:rsid w:val="72CF080F"/>
    <w:rsid w:val="72D52172"/>
    <w:rsid w:val="72E30D7E"/>
    <w:rsid w:val="72E5CFD9"/>
    <w:rsid w:val="72EEB994"/>
    <w:rsid w:val="72FB37A6"/>
    <w:rsid w:val="730CD187"/>
    <w:rsid w:val="7313658A"/>
    <w:rsid w:val="73390022"/>
    <w:rsid w:val="7339D402"/>
    <w:rsid w:val="733CE51F"/>
    <w:rsid w:val="7343C7BE"/>
    <w:rsid w:val="73480C1A"/>
    <w:rsid w:val="735B4E34"/>
    <w:rsid w:val="7376CA73"/>
    <w:rsid w:val="73970479"/>
    <w:rsid w:val="7398DFDC"/>
    <w:rsid w:val="739D1AA5"/>
    <w:rsid w:val="73AFE99C"/>
    <w:rsid w:val="73B41D75"/>
    <w:rsid w:val="73BAFF7A"/>
    <w:rsid w:val="73DAAC35"/>
    <w:rsid w:val="74029908"/>
    <w:rsid w:val="7403E01D"/>
    <w:rsid w:val="7406F326"/>
    <w:rsid w:val="740CBEE7"/>
    <w:rsid w:val="741B7F19"/>
    <w:rsid w:val="741E348F"/>
    <w:rsid w:val="74278AD8"/>
    <w:rsid w:val="74525E6E"/>
    <w:rsid w:val="745B447C"/>
    <w:rsid w:val="745F9A26"/>
    <w:rsid w:val="74609035"/>
    <w:rsid w:val="746C8B04"/>
    <w:rsid w:val="7473677D"/>
    <w:rsid w:val="74743921"/>
    <w:rsid w:val="747864A4"/>
    <w:rsid w:val="747B64A7"/>
    <w:rsid w:val="747C6F5D"/>
    <w:rsid w:val="7488E2AD"/>
    <w:rsid w:val="748A19DB"/>
    <w:rsid w:val="748E79C8"/>
    <w:rsid w:val="74930EC3"/>
    <w:rsid w:val="74959795"/>
    <w:rsid w:val="74A31B76"/>
    <w:rsid w:val="74A83B27"/>
    <w:rsid w:val="74ACEEA4"/>
    <w:rsid w:val="74AF3156"/>
    <w:rsid w:val="74B7AC75"/>
    <w:rsid w:val="74C0B7CB"/>
    <w:rsid w:val="74C7F60A"/>
    <w:rsid w:val="74D901C5"/>
    <w:rsid w:val="74DB86C0"/>
    <w:rsid w:val="74DC5591"/>
    <w:rsid w:val="74E66469"/>
    <w:rsid w:val="751A2F33"/>
    <w:rsid w:val="751A5633"/>
    <w:rsid w:val="753AB6EA"/>
    <w:rsid w:val="753F141B"/>
    <w:rsid w:val="754858AF"/>
    <w:rsid w:val="755B3A7A"/>
    <w:rsid w:val="756BE73E"/>
    <w:rsid w:val="757CE14B"/>
    <w:rsid w:val="75990DBB"/>
    <w:rsid w:val="759C312D"/>
    <w:rsid w:val="759C4E01"/>
    <w:rsid w:val="759D72C8"/>
    <w:rsid w:val="75A4FEA1"/>
    <w:rsid w:val="75CA42F2"/>
    <w:rsid w:val="75CEBF61"/>
    <w:rsid w:val="75D2C498"/>
    <w:rsid w:val="75EDE3C0"/>
    <w:rsid w:val="75FA29DE"/>
    <w:rsid w:val="76035BC8"/>
    <w:rsid w:val="760B7D23"/>
    <w:rsid w:val="76118648"/>
    <w:rsid w:val="76259263"/>
    <w:rsid w:val="762DAF7E"/>
    <w:rsid w:val="763CD207"/>
    <w:rsid w:val="7646666C"/>
    <w:rsid w:val="764E8FE5"/>
    <w:rsid w:val="76538A14"/>
    <w:rsid w:val="765BAF37"/>
    <w:rsid w:val="7661168F"/>
    <w:rsid w:val="7661E905"/>
    <w:rsid w:val="766776F3"/>
    <w:rsid w:val="766B45CB"/>
    <w:rsid w:val="766ED75B"/>
    <w:rsid w:val="7671DEA3"/>
    <w:rsid w:val="76768F8A"/>
    <w:rsid w:val="767C3FFD"/>
    <w:rsid w:val="7689F934"/>
    <w:rsid w:val="768AC45D"/>
    <w:rsid w:val="769C9447"/>
    <w:rsid w:val="76A0DF22"/>
    <w:rsid w:val="76A6FAEB"/>
    <w:rsid w:val="76CDABF1"/>
    <w:rsid w:val="76D3F418"/>
    <w:rsid w:val="76D48CB9"/>
    <w:rsid w:val="76EF5CAB"/>
    <w:rsid w:val="76F37EEA"/>
    <w:rsid w:val="76F6364E"/>
    <w:rsid w:val="7707419E"/>
    <w:rsid w:val="770F40FB"/>
    <w:rsid w:val="770FF25B"/>
    <w:rsid w:val="7710083D"/>
    <w:rsid w:val="77106262"/>
    <w:rsid w:val="7717AA3A"/>
    <w:rsid w:val="771A7581"/>
    <w:rsid w:val="7735A71E"/>
    <w:rsid w:val="77379EC4"/>
    <w:rsid w:val="77468B8D"/>
    <w:rsid w:val="774BCB36"/>
    <w:rsid w:val="775F659D"/>
    <w:rsid w:val="7761B711"/>
    <w:rsid w:val="776C895D"/>
    <w:rsid w:val="77782FA1"/>
    <w:rsid w:val="778817D3"/>
    <w:rsid w:val="77897149"/>
    <w:rsid w:val="7793B90A"/>
    <w:rsid w:val="77BE84D9"/>
    <w:rsid w:val="77CC486E"/>
    <w:rsid w:val="77D39583"/>
    <w:rsid w:val="77DADB5F"/>
    <w:rsid w:val="77DAF213"/>
    <w:rsid w:val="77DCB089"/>
    <w:rsid w:val="77E4F90F"/>
    <w:rsid w:val="7823BC0A"/>
    <w:rsid w:val="78244ACD"/>
    <w:rsid w:val="783119F2"/>
    <w:rsid w:val="783CC196"/>
    <w:rsid w:val="78480C40"/>
    <w:rsid w:val="78487B66"/>
    <w:rsid w:val="785B6D7E"/>
    <w:rsid w:val="78606B3F"/>
    <w:rsid w:val="787297AE"/>
    <w:rsid w:val="78909DAB"/>
    <w:rsid w:val="7891BB77"/>
    <w:rsid w:val="7896F29E"/>
    <w:rsid w:val="789FC635"/>
    <w:rsid w:val="78A2A8B6"/>
    <w:rsid w:val="78A45686"/>
    <w:rsid w:val="78A6B782"/>
    <w:rsid w:val="78ABE2C8"/>
    <w:rsid w:val="78B60E7B"/>
    <w:rsid w:val="78BE6222"/>
    <w:rsid w:val="78CD8225"/>
    <w:rsid w:val="78D05F9B"/>
    <w:rsid w:val="78E67298"/>
    <w:rsid w:val="78EC2642"/>
    <w:rsid w:val="78EE05B3"/>
    <w:rsid w:val="78F2F2BC"/>
    <w:rsid w:val="790DDD0F"/>
    <w:rsid w:val="79147EC8"/>
    <w:rsid w:val="791E7A4D"/>
    <w:rsid w:val="792CC709"/>
    <w:rsid w:val="792E30EA"/>
    <w:rsid w:val="79345ECF"/>
    <w:rsid w:val="7934C5BF"/>
    <w:rsid w:val="793619A4"/>
    <w:rsid w:val="7940DD4F"/>
    <w:rsid w:val="794881C4"/>
    <w:rsid w:val="7968F001"/>
    <w:rsid w:val="796964F5"/>
    <w:rsid w:val="7978FC38"/>
    <w:rsid w:val="7979BC69"/>
    <w:rsid w:val="79860B96"/>
    <w:rsid w:val="798DDAF7"/>
    <w:rsid w:val="7997122D"/>
    <w:rsid w:val="799DB357"/>
    <w:rsid w:val="79AD3994"/>
    <w:rsid w:val="79B02F7C"/>
    <w:rsid w:val="79B1DD1C"/>
    <w:rsid w:val="79C870C2"/>
    <w:rsid w:val="79D8584C"/>
    <w:rsid w:val="79DC3B9F"/>
    <w:rsid w:val="79F33507"/>
    <w:rsid w:val="79FB94CB"/>
    <w:rsid w:val="79FCB05C"/>
    <w:rsid w:val="7A0483A8"/>
    <w:rsid w:val="7A16DE81"/>
    <w:rsid w:val="7A182AA9"/>
    <w:rsid w:val="7A22FAF4"/>
    <w:rsid w:val="7A2F3965"/>
    <w:rsid w:val="7A2F6759"/>
    <w:rsid w:val="7A33CDF7"/>
    <w:rsid w:val="7A356120"/>
    <w:rsid w:val="7A358818"/>
    <w:rsid w:val="7A3AA4D8"/>
    <w:rsid w:val="7A615BD8"/>
    <w:rsid w:val="7A61BB41"/>
    <w:rsid w:val="7A62D55A"/>
    <w:rsid w:val="7A64477D"/>
    <w:rsid w:val="7A6E28F8"/>
    <w:rsid w:val="7A7B9CB5"/>
    <w:rsid w:val="7A838397"/>
    <w:rsid w:val="7A8794BB"/>
    <w:rsid w:val="7A89BDA2"/>
    <w:rsid w:val="7A8B2E5F"/>
    <w:rsid w:val="7A8D5416"/>
    <w:rsid w:val="7AC01B04"/>
    <w:rsid w:val="7ACC06BE"/>
    <w:rsid w:val="7AE18222"/>
    <w:rsid w:val="7AF1F458"/>
    <w:rsid w:val="7AFC0A64"/>
    <w:rsid w:val="7AFE1771"/>
    <w:rsid w:val="7B06F1C4"/>
    <w:rsid w:val="7B0DE973"/>
    <w:rsid w:val="7B0EBEA2"/>
    <w:rsid w:val="7B0F151A"/>
    <w:rsid w:val="7B328F5F"/>
    <w:rsid w:val="7B344BCE"/>
    <w:rsid w:val="7B4ED0C7"/>
    <w:rsid w:val="7B571C90"/>
    <w:rsid w:val="7B5EBE7C"/>
    <w:rsid w:val="7B72DF8B"/>
    <w:rsid w:val="7B922D35"/>
    <w:rsid w:val="7B9E086B"/>
    <w:rsid w:val="7BAA79D3"/>
    <w:rsid w:val="7BAB7583"/>
    <w:rsid w:val="7BAFEDED"/>
    <w:rsid w:val="7BB090D3"/>
    <w:rsid w:val="7BB0F797"/>
    <w:rsid w:val="7BB28E28"/>
    <w:rsid w:val="7BC468FD"/>
    <w:rsid w:val="7BD1755A"/>
    <w:rsid w:val="7BE11AE6"/>
    <w:rsid w:val="7BE17CBA"/>
    <w:rsid w:val="7BEC091E"/>
    <w:rsid w:val="7BF9D9A3"/>
    <w:rsid w:val="7C0DC7EF"/>
    <w:rsid w:val="7C1E6B5F"/>
    <w:rsid w:val="7C1F529C"/>
    <w:rsid w:val="7C2714AB"/>
    <w:rsid w:val="7C28952D"/>
    <w:rsid w:val="7C2E24EE"/>
    <w:rsid w:val="7C350CCE"/>
    <w:rsid w:val="7C365F04"/>
    <w:rsid w:val="7C3FB770"/>
    <w:rsid w:val="7C547B26"/>
    <w:rsid w:val="7C56C52E"/>
    <w:rsid w:val="7C5A6B40"/>
    <w:rsid w:val="7C60FEDD"/>
    <w:rsid w:val="7C621548"/>
    <w:rsid w:val="7C6766F1"/>
    <w:rsid w:val="7C67D917"/>
    <w:rsid w:val="7C72785B"/>
    <w:rsid w:val="7C7B6F41"/>
    <w:rsid w:val="7C8138CC"/>
    <w:rsid w:val="7C8AE2CC"/>
    <w:rsid w:val="7C8D0D62"/>
    <w:rsid w:val="7C93701E"/>
    <w:rsid w:val="7C93F468"/>
    <w:rsid w:val="7C9E55B3"/>
    <w:rsid w:val="7CA54258"/>
    <w:rsid w:val="7CA8BFFB"/>
    <w:rsid w:val="7CAD9E1C"/>
    <w:rsid w:val="7CBAE209"/>
    <w:rsid w:val="7CC59F7D"/>
    <w:rsid w:val="7CE1CE8E"/>
    <w:rsid w:val="7CFDE1EA"/>
    <w:rsid w:val="7D04A692"/>
    <w:rsid w:val="7D07C6AB"/>
    <w:rsid w:val="7D0FF68C"/>
    <w:rsid w:val="7D106F01"/>
    <w:rsid w:val="7D15FAA6"/>
    <w:rsid w:val="7D39F0DE"/>
    <w:rsid w:val="7D4E1B2E"/>
    <w:rsid w:val="7D529103"/>
    <w:rsid w:val="7D5CD3C6"/>
    <w:rsid w:val="7D657FA9"/>
    <w:rsid w:val="7D66535F"/>
    <w:rsid w:val="7D67A95C"/>
    <w:rsid w:val="7D6B7C83"/>
    <w:rsid w:val="7D6F8357"/>
    <w:rsid w:val="7D70A7B9"/>
    <w:rsid w:val="7D72E302"/>
    <w:rsid w:val="7D7A8180"/>
    <w:rsid w:val="7D7B450C"/>
    <w:rsid w:val="7D805F49"/>
    <w:rsid w:val="7D82A7C9"/>
    <w:rsid w:val="7D8FF9EE"/>
    <w:rsid w:val="7D93D4D6"/>
    <w:rsid w:val="7D962C6E"/>
    <w:rsid w:val="7DAC748C"/>
    <w:rsid w:val="7DB673B7"/>
    <w:rsid w:val="7DBA9723"/>
    <w:rsid w:val="7DBCA35A"/>
    <w:rsid w:val="7DBE5B60"/>
    <w:rsid w:val="7DC4D939"/>
    <w:rsid w:val="7DD60A9C"/>
    <w:rsid w:val="7DE26DC3"/>
    <w:rsid w:val="7DE73A54"/>
    <w:rsid w:val="7DF48FFF"/>
    <w:rsid w:val="7E01D800"/>
    <w:rsid w:val="7E091662"/>
    <w:rsid w:val="7E0F03AF"/>
    <w:rsid w:val="7E12E4B3"/>
    <w:rsid w:val="7E164217"/>
    <w:rsid w:val="7E236322"/>
    <w:rsid w:val="7E265CDD"/>
    <w:rsid w:val="7E45EFAC"/>
    <w:rsid w:val="7E471797"/>
    <w:rsid w:val="7E496A56"/>
    <w:rsid w:val="7E60FDA8"/>
    <w:rsid w:val="7E6E4E7F"/>
    <w:rsid w:val="7E7152EA"/>
    <w:rsid w:val="7E7326C3"/>
    <w:rsid w:val="7E75DEA0"/>
    <w:rsid w:val="7E88711A"/>
    <w:rsid w:val="7E8E0CE8"/>
    <w:rsid w:val="7E9389F1"/>
    <w:rsid w:val="7E97F447"/>
    <w:rsid w:val="7E9B6F80"/>
    <w:rsid w:val="7EA29BB1"/>
    <w:rsid w:val="7EA510C5"/>
    <w:rsid w:val="7EAC9CFF"/>
    <w:rsid w:val="7EB61873"/>
    <w:rsid w:val="7EB96207"/>
    <w:rsid w:val="7EC5F697"/>
    <w:rsid w:val="7EC8EFB2"/>
    <w:rsid w:val="7ECBF7B2"/>
    <w:rsid w:val="7ED7B23D"/>
    <w:rsid w:val="7EE7B6FA"/>
    <w:rsid w:val="7EF35A4C"/>
    <w:rsid w:val="7EF62E5B"/>
    <w:rsid w:val="7F08ABE8"/>
    <w:rsid w:val="7F1ADEFC"/>
    <w:rsid w:val="7F1DFB7D"/>
    <w:rsid w:val="7F26A21A"/>
    <w:rsid w:val="7F26EE07"/>
    <w:rsid w:val="7F38A59E"/>
    <w:rsid w:val="7F42D186"/>
    <w:rsid w:val="7F48937E"/>
    <w:rsid w:val="7F5948E9"/>
    <w:rsid w:val="7F5CC0B1"/>
    <w:rsid w:val="7F8639A5"/>
    <w:rsid w:val="7F957CFE"/>
    <w:rsid w:val="7FAC00BA"/>
    <w:rsid w:val="7FB43A8B"/>
    <w:rsid w:val="7FBB7E99"/>
    <w:rsid w:val="7FD23B17"/>
    <w:rsid w:val="7FDE433B"/>
    <w:rsid w:val="7FDF32D3"/>
    <w:rsid w:val="7FE7AF1E"/>
    <w:rsid w:val="7FE9812D"/>
    <w:rsid w:val="7FEB1452"/>
    <w:rsid w:val="7FED24C4"/>
    <w:rsid w:val="7FF22F95"/>
    <w:rsid w:val="7FFDF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C636"/>
  <w15:chartTrackingRefBased/>
  <w15:docId w15:val="{9A92D898-657F-4D42-B231-E9498B66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7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7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7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7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7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7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7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7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7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77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77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77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77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77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7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7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7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7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77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77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77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7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77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77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c13917-5a2b-4915-b97c-5a0e84265e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78BB8A579B5B48A8CDF13888DBD40F" ma:contentTypeVersion="6" ma:contentTypeDescription="Utwórz nowy dokument." ma:contentTypeScope="" ma:versionID="e3547d99e326d23fe8531746da363f00">
  <xsd:schema xmlns:xsd="http://www.w3.org/2001/XMLSchema" xmlns:xs="http://www.w3.org/2001/XMLSchema" xmlns:p="http://schemas.microsoft.com/office/2006/metadata/properties" xmlns:ns3="c2c13917-5a2b-4915-b97c-5a0e84265e1f" targetNamespace="http://schemas.microsoft.com/office/2006/metadata/properties" ma:root="true" ma:fieldsID="567b9f8b8ce275f3f0b8e4cbef9139b6" ns3:_="">
    <xsd:import namespace="c2c13917-5a2b-4915-b97c-5a0e84265e1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13917-5a2b-4915-b97c-5a0e84265e1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4AE2E-C16C-40EB-9DB6-599D64427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391ED-5B16-40CE-AAF1-5268A7544277}">
  <ds:schemaRefs>
    <ds:schemaRef ds:uri="http://schemas.microsoft.com/office/2006/metadata/properties"/>
    <ds:schemaRef ds:uri="http://schemas.microsoft.com/office/infopath/2007/PartnerControls"/>
    <ds:schemaRef ds:uri="c2c13917-5a2b-4915-b97c-5a0e84265e1f"/>
  </ds:schemaRefs>
</ds:datastoreItem>
</file>

<file path=customXml/itemProps3.xml><?xml version="1.0" encoding="utf-8"?>
<ds:datastoreItem xmlns:ds="http://schemas.openxmlformats.org/officeDocument/2006/customXml" ds:itemID="{DD6BE88D-7D2A-4BA3-BE99-2CBB24350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13917-5a2b-4915-b97c-5a0e84265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4053</Words>
  <Characters>24324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Borodziewicz</dc:creator>
  <cp:keywords/>
  <dc:description/>
  <cp:lastModifiedBy>Anna Biedrzycka</cp:lastModifiedBy>
  <cp:revision>3</cp:revision>
  <dcterms:created xsi:type="dcterms:W3CDTF">2025-07-11T14:12:00Z</dcterms:created>
  <dcterms:modified xsi:type="dcterms:W3CDTF">2025-07-11T14:24:00Z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0x010100AF78BB8A579B5B48A8CDF13888DBD40F</vt:lpwstr>
  </property>
</Properties>
</file>